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CC6" w:rsidRDefault="00186CC6">
      <w:pPr>
        <w:widowControl w:val="0"/>
        <w:autoSpaceDE w:val="0"/>
        <w:autoSpaceDN w:val="0"/>
        <w:adjustRightInd w:val="0"/>
        <w:spacing w:after="0" w:line="240" w:lineRule="auto"/>
        <w:outlineLvl w:val="0"/>
      </w:pPr>
      <w:bookmarkStart w:id="0" w:name="Par1"/>
      <w:bookmarkStart w:id="1" w:name="_GoBack"/>
      <w:bookmarkEnd w:id="0"/>
      <w:bookmarkEnd w:id="1"/>
      <w:r>
        <w:t>Зарегистрировано в Минюсте России 3 февраля 2014 г. N 31205</w:t>
      </w:r>
    </w:p>
    <w:p w:rsidR="00186CC6" w:rsidRDefault="00186CC6">
      <w:pPr>
        <w:widowControl w:val="0"/>
        <w:pBdr>
          <w:top w:val="single" w:sz="6" w:space="0" w:color="auto"/>
        </w:pBdr>
        <w:autoSpaceDE w:val="0"/>
        <w:autoSpaceDN w:val="0"/>
        <w:adjustRightInd w:val="0"/>
        <w:spacing w:before="100" w:after="100" w:line="240" w:lineRule="auto"/>
        <w:jc w:val="both"/>
        <w:rPr>
          <w:sz w:val="2"/>
          <w:szCs w:val="2"/>
        </w:rPr>
      </w:pP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jc w:val="center"/>
        <w:rPr>
          <w:b/>
          <w:bCs/>
        </w:rPr>
      </w:pPr>
      <w:r>
        <w:rPr>
          <w:b/>
          <w:bCs/>
        </w:rPr>
        <w:t>МИНИСТЕРСТВО ОБРАЗОВАНИЯ И НАУКИ РОССИЙСКОЙ ФЕДЕРАЦИИ</w:t>
      </w:r>
    </w:p>
    <w:p w:rsidR="00186CC6" w:rsidRDefault="00186CC6">
      <w:pPr>
        <w:widowControl w:val="0"/>
        <w:autoSpaceDE w:val="0"/>
        <w:autoSpaceDN w:val="0"/>
        <w:adjustRightInd w:val="0"/>
        <w:spacing w:after="0" w:line="240" w:lineRule="auto"/>
        <w:jc w:val="center"/>
        <w:rPr>
          <w:b/>
          <w:bCs/>
        </w:rPr>
      </w:pPr>
    </w:p>
    <w:p w:rsidR="00186CC6" w:rsidRDefault="00186CC6">
      <w:pPr>
        <w:widowControl w:val="0"/>
        <w:autoSpaceDE w:val="0"/>
        <w:autoSpaceDN w:val="0"/>
        <w:adjustRightInd w:val="0"/>
        <w:spacing w:after="0" w:line="240" w:lineRule="auto"/>
        <w:jc w:val="center"/>
        <w:rPr>
          <w:b/>
          <w:bCs/>
        </w:rPr>
      </w:pPr>
      <w:r>
        <w:rPr>
          <w:b/>
          <w:bCs/>
        </w:rPr>
        <w:t>ПРИКАЗ</w:t>
      </w:r>
    </w:p>
    <w:p w:rsidR="00186CC6" w:rsidRDefault="00186CC6">
      <w:pPr>
        <w:widowControl w:val="0"/>
        <w:autoSpaceDE w:val="0"/>
        <w:autoSpaceDN w:val="0"/>
        <w:adjustRightInd w:val="0"/>
        <w:spacing w:after="0" w:line="240" w:lineRule="auto"/>
        <w:jc w:val="center"/>
        <w:rPr>
          <w:b/>
          <w:bCs/>
        </w:rPr>
      </w:pPr>
      <w:r>
        <w:rPr>
          <w:b/>
          <w:bCs/>
        </w:rPr>
        <w:t>от 26 декабря 2013 г. N 1400</w:t>
      </w:r>
    </w:p>
    <w:p w:rsidR="00186CC6" w:rsidRDefault="00186CC6">
      <w:pPr>
        <w:widowControl w:val="0"/>
        <w:autoSpaceDE w:val="0"/>
        <w:autoSpaceDN w:val="0"/>
        <w:adjustRightInd w:val="0"/>
        <w:spacing w:after="0" w:line="240" w:lineRule="auto"/>
        <w:jc w:val="center"/>
        <w:rPr>
          <w:b/>
          <w:bCs/>
        </w:rPr>
      </w:pPr>
    </w:p>
    <w:p w:rsidR="00186CC6" w:rsidRDefault="00186CC6">
      <w:pPr>
        <w:widowControl w:val="0"/>
        <w:autoSpaceDE w:val="0"/>
        <w:autoSpaceDN w:val="0"/>
        <w:adjustRightInd w:val="0"/>
        <w:spacing w:after="0" w:line="240" w:lineRule="auto"/>
        <w:jc w:val="center"/>
        <w:rPr>
          <w:b/>
          <w:bCs/>
        </w:rPr>
      </w:pPr>
      <w:r>
        <w:rPr>
          <w:b/>
          <w:bCs/>
        </w:rPr>
        <w:t>ОБ УТВЕРЖДЕНИИ ПОРЯДКА</w:t>
      </w:r>
    </w:p>
    <w:p w:rsidR="00186CC6" w:rsidRDefault="00186CC6">
      <w:pPr>
        <w:widowControl w:val="0"/>
        <w:autoSpaceDE w:val="0"/>
        <w:autoSpaceDN w:val="0"/>
        <w:adjustRightInd w:val="0"/>
        <w:spacing w:after="0" w:line="240" w:lineRule="auto"/>
        <w:jc w:val="center"/>
        <w:rPr>
          <w:b/>
          <w:bCs/>
        </w:rPr>
      </w:pPr>
      <w:r>
        <w:rPr>
          <w:b/>
          <w:bCs/>
        </w:rPr>
        <w:t>ПРОВЕДЕНИЯ ГОСУДАРСТВЕННОЙ ИТОГОВОЙ АТТЕСТАЦИИ</w:t>
      </w:r>
    </w:p>
    <w:p w:rsidR="00186CC6" w:rsidRDefault="00186CC6">
      <w:pPr>
        <w:widowControl w:val="0"/>
        <w:autoSpaceDE w:val="0"/>
        <w:autoSpaceDN w:val="0"/>
        <w:adjustRightInd w:val="0"/>
        <w:spacing w:after="0" w:line="240" w:lineRule="auto"/>
        <w:jc w:val="center"/>
        <w:rPr>
          <w:b/>
          <w:bCs/>
        </w:rPr>
      </w:pPr>
      <w:r>
        <w:rPr>
          <w:b/>
          <w:bCs/>
        </w:rPr>
        <w:t>ПО ОБРАЗОВАТЕЛЬНЫМ ПРОГРАММАМ СРЕДНЕГО ОБЩЕГО ОБРАЗОВАНИЯ</w:t>
      </w:r>
    </w:p>
    <w:p w:rsidR="00186CC6" w:rsidRDefault="00186CC6">
      <w:pPr>
        <w:widowControl w:val="0"/>
        <w:autoSpaceDE w:val="0"/>
        <w:autoSpaceDN w:val="0"/>
        <w:adjustRightInd w:val="0"/>
        <w:spacing w:after="0" w:line="240" w:lineRule="auto"/>
        <w:jc w:val="center"/>
      </w:pPr>
    </w:p>
    <w:p w:rsidR="00186CC6" w:rsidRDefault="00186CC6">
      <w:pPr>
        <w:widowControl w:val="0"/>
        <w:autoSpaceDE w:val="0"/>
        <w:autoSpaceDN w:val="0"/>
        <w:adjustRightInd w:val="0"/>
        <w:spacing w:after="0" w:line="240" w:lineRule="auto"/>
        <w:jc w:val="center"/>
      </w:pPr>
      <w:r>
        <w:t>Список изменяющих документов</w:t>
      </w:r>
    </w:p>
    <w:p w:rsidR="00186CC6" w:rsidRDefault="00186CC6">
      <w:pPr>
        <w:widowControl w:val="0"/>
        <w:autoSpaceDE w:val="0"/>
        <w:autoSpaceDN w:val="0"/>
        <w:adjustRightInd w:val="0"/>
        <w:spacing w:after="0" w:line="240" w:lineRule="auto"/>
        <w:jc w:val="center"/>
      </w:pPr>
      <w:r>
        <w:t xml:space="preserve">(в ред. Приказов Минобрнауки России от 08.04.2014 </w:t>
      </w:r>
      <w:r>
        <w:fldChar w:fldCharType="begin"/>
      </w:r>
      <w:r>
        <w:instrText>HYPERLINK "consultantplus://offline/ref=B8568EFE73D01166A8867916E68753B71D79396D0C53A1EE00A93FCBD2DBA1148266ECE897BAEE17Q7e1L"</w:instrText>
      </w:r>
      <w:r>
        <w:fldChar w:fldCharType="separate"/>
      </w:r>
      <w:r>
        <w:rPr>
          <w:color w:val="0000FF"/>
        </w:rPr>
        <w:t>N 291</w:t>
      </w:r>
      <w:r>
        <w:fldChar w:fldCharType="end"/>
      </w:r>
      <w:r>
        <w:t>,</w:t>
      </w:r>
    </w:p>
    <w:p w:rsidR="00186CC6" w:rsidRDefault="00186CC6">
      <w:pPr>
        <w:widowControl w:val="0"/>
        <w:autoSpaceDE w:val="0"/>
        <w:autoSpaceDN w:val="0"/>
        <w:adjustRightInd w:val="0"/>
        <w:spacing w:after="0" w:line="240" w:lineRule="auto"/>
        <w:jc w:val="center"/>
      </w:pPr>
      <w:r>
        <w:t xml:space="preserve">от 15.05.2014 </w:t>
      </w:r>
      <w:r>
        <w:fldChar w:fldCharType="begin"/>
      </w:r>
      <w:r>
        <w:instrText>HYPERLINK "consultantplus://offline/ref=B8568EFE73D01166A8867916E68753B71D7938690D54A1EE00A93FCBD2DBA1148266ECE897BAEE17Q7e1L"</w:instrText>
      </w:r>
      <w:r>
        <w:fldChar w:fldCharType="separate"/>
      </w:r>
      <w:r>
        <w:rPr>
          <w:color w:val="0000FF"/>
        </w:rPr>
        <w:t>N 529</w:t>
      </w:r>
      <w:r>
        <w:fldChar w:fldCharType="end"/>
      </w:r>
      <w:r>
        <w:t xml:space="preserve">, от 05.08.2014 </w:t>
      </w:r>
      <w:r>
        <w:fldChar w:fldCharType="begin"/>
      </w:r>
      <w:r>
        <w:instrText>HYPERLINK "consultantplus://offline/ref=B8568EFE73D01166A8867916E68753B71D793C6B0D53A1EE00A93FCBD2DBA1148266ECE897BAEE17Q7e1L"</w:instrText>
      </w:r>
      <w:r>
        <w:fldChar w:fldCharType="separate"/>
      </w:r>
      <w:r>
        <w:rPr>
          <w:color w:val="0000FF"/>
        </w:rPr>
        <w:t>N 923</w:t>
      </w:r>
      <w:r>
        <w:fldChar w:fldCharType="end"/>
      </w:r>
      <w:r>
        <w:t>)</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 xml:space="preserve">В соответствии с </w:t>
      </w:r>
      <w:r>
        <w:fldChar w:fldCharType="begin"/>
      </w:r>
      <w:r>
        <w:instrText>HYPERLINK "consultantplus://offline/ref=B8568EFE73D01166A8867916E68753B71D793E650253A1EE00A93FCBD2DBA1148266ECE897BAE617Q7e5L"</w:instrText>
      </w:r>
      <w:r>
        <w:fldChar w:fldCharType="separate"/>
      </w:r>
      <w:r>
        <w:rPr>
          <w:color w:val="0000FF"/>
        </w:rPr>
        <w:t>частью 5</w:t>
      </w:r>
      <w:r>
        <w:fldChar w:fldCharType="end"/>
      </w:r>
      <w:r>
        <w:t xml:space="preserve"> и </w:t>
      </w:r>
      <w:r>
        <w:fldChar w:fldCharType="begin"/>
      </w:r>
      <w:r>
        <w:instrText>HYPERLINK "consultantplus://offline/ref=B8568EFE73D01166A8867916E68753B71D793E650253A1EE00A93FCBD2DBA1148266ECE897BAE616Q7e1L"</w:instrText>
      </w:r>
      <w:r>
        <w:fldChar w:fldCharType="separate"/>
      </w:r>
      <w:r>
        <w:rPr>
          <w:color w:val="0000FF"/>
        </w:rPr>
        <w:t>пунктом 1 части 13 статьи 59</w:t>
      </w:r>
      <w:r>
        <w:fldChar w:fldCharType="end"/>
      </w:r>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подпунктами 5.2.35 - 5.2.37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186CC6" w:rsidRDefault="00186CC6">
      <w:pPr>
        <w:widowControl w:val="0"/>
        <w:autoSpaceDE w:val="0"/>
        <w:autoSpaceDN w:val="0"/>
        <w:adjustRightInd w:val="0"/>
        <w:spacing w:after="0" w:line="240" w:lineRule="auto"/>
        <w:ind w:firstLine="540"/>
        <w:jc w:val="both"/>
      </w:pPr>
      <w:r>
        <w:t xml:space="preserve">1. Утвердить прилагаемый </w:t>
      </w:r>
      <w:r>
        <w:fldChar w:fldCharType="begin"/>
      </w:r>
      <w:r>
        <w:instrText>HYPERLINK \l "Par49"</w:instrText>
      </w:r>
      <w:r>
        <w:fldChar w:fldCharType="separate"/>
      </w:r>
      <w:r>
        <w:rPr>
          <w:color w:val="0000FF"/>
        </w:rPr>
        <w:t>Порядок</w:t>
      </w:r>
      <w:r>
        <w:fldChar w:fldCharType="end"/>
      </w:r>
      <w:r>
        <w:t xml:space="preserve"> проведения государственной итоговой аттестации по образовательным программам среднего общего образования.</w:t>
      </w:r>
    </w:p>
    <w:p w:rsidR="00186CC6" w:rsidRDefault="00186CC6">
      <w:pPr>
        <w:widowControl w:val="0"/>
        <w:autoSpaceDE w:val="0"/>
        <w:autoSpaceDN w:val="0"/>
        <w:adjustRightInd w:val="0"/>
        <w:spacing w:after="0" w:line="240" w:lineRule="auto"/>
        <w:ind w:firstLine="540"/>
        <w:jc w:val="both"/>
      </w:pPr>
      <w:r>
        <w:t>2. Признать утратившими силу приказы Министерства образования и науки Российской Федерации:</w:t>
      </w:r>
    </w:p>
    <w:p w:rsidR="00186CC6" w:rsidRDefault="00186CC6">
      <w:pPr>
        <w:widowControl w:val="0"/>
        <w:autoSpaceDE w:val="0"/>
        <w:autoSpaceDN w:val="0"/>
        <w:adjustRightInd w:val="0"/>
        <w:spacing w:after="0" w:line="240" w:lineRule="auto"/>
        <w:ind w:firstLine="540"/>
        <w:jc w:val="both"/>
      </w:pPr>
      <w:r>
        <w:t xml:space="preserve">от 15 февраля 2008 г. </w:t>
      </w:r>
      <w:r>
        <w:fldChar w:fldCharType="begin"/>
      </w:r>
      <w:r>
        <w:instrText>HYPERLINK "consultantplus://offline/ref=B8568EFE73D01166A8867916E68753B71B7A3964035CFCE408F033C9QDe5L"</w:instrText>
      </w:r>
      <w:r>
        <w:fldChar w:fldCharType="separate"/>
      </w:r>
      <w:r>
        <w:rPr>
          <w:color w:val="0000FF"/>
        </w:rPr>
        <w:t>N 55</w:t>
      </w:r>
      <w:r>
        <w:fldChar w:fldCharType="end"/>
      </w:r>
      <w:r>
        <w:t xml:space="preserve"> "Об утверждении формы свидетельства о результатах единого государственного экзамена" (зарегистрирован Министерством юстиции Российской Федерации 29 февраля 2008 г., регистрационный N 11257);</w:t>
      </w:r>
    </w:p>
    <w:p w:rsidR="00186CC6" w:rsidRDefault="00186CC6">
      <w:pPr>
        <w:widowControl w:val="0"/>
        <w:autoSpaceDE w:val="0"/>
        <w:autoSpaceDN w:val="0"/>
        <w:adjustRightInd w:val="0"/>
        <w:spacing w:after="0" w:line="240" w:lineRule="auto"/>
        <w:ind w:firstLine="540"/>
        <w:jc w:val="both"/>
      </w:pPr>
      <w:r>
        <w:t xml:space="preserve">от 28 ноября 2008 г. </w:t>
      </w:r>
      <w:r>
        <w:fldChar w:fldCharType="begin"/>
      </w:r>
      <w:r>
        <w:instrText>HYPERLINK "consultantplus://offline/ref=B8568EFE73D01166A8867916E68753B71D7D3E69095EA1EE00A93FCBD2QDeBL"</w:instrText>
      </w:r>
      <w:r>
        <w:fldChar w:fldCharType="separate"/>
      </w:r>
      <w:r>
        <w:rPr>
          <w:color w:val="0000FF"/>
        </w:rPr>
        <w:t>N 362</w:t>
      </w:r>
      <w:r>
        <w:fldChar w:fldCharType="end"/>
      </w:r>
      <w:r>
        <w:t xml:space="preserve">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(зарегистрирован Министерством юстиции Российской Федерации 13 января 2009 г., регистрационный N 13065);</w:t>
      </w:r>
    </w:p>
    <w:p w:rsidR="00186CC6" w:rsidRDefault="00186CC6">
      <w:pPr>
        <w:widowControl w:val="0"/>
        <w:autoSpaceDE w:val="0"/>
        <w:autoSpaceDN w:val="0"/>
        <w:adjustRightInd w:val="0"/>
        <w:spacing w:after="0" w:line="240" w:lineRule="auto"/>
        <w:ind w:firstLine="540"/>
        <w:jc w:val="both"/>
      </w:pPr>
      <w:r>
        <w:t xml:space="preserve">от 30 января 2009 г. </w:t>
      </w:r>
      <w:r>
        <w:fldChar w:fldCharType="begin"/>
      </w:r>
      <w:r>
        <w:instrText>HYPERLINK "consultantplus://offline/ref=B8568EFE73D01166A8867916E68753B714793A640A5CFCE408F033C9QDe5L"</w:instrText>
      </w:r>
      <w:r>
        <w:fldChar w:fldCharType="separate"/>
      </w:r>
      <w:r>
        <w:rPr>
          <w:color w:val="0000FF"/>
        </w:rPr>
        <w:t>N 16</w:t>
      </w:r>
      <w:r>
        <w:fldChar w:fldCharType="end"/>
      </w:r>
      <w:r>
        <w:t xml:space="preserve"> "О внесении изменения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об утверждении образца справки об обучении в образовательном учреждении, реализующем основные общеобразовательные программы основного общего и (или) среднего (полного) общего образования" (зарегистрирован Министерством юстиции Российской Федерации 20 марта 2009 г., регистрационный N 13559);</w:t>
      </w:r>
    </w:p>
    <w:p w:rsidR="00186CC6" w:rsidRDefault="00186CC6">
      <w:pPr>
        <w:widowControl w:val="0"/>
        <w:autoSpaceDE w:val="0"/>
        <w:autoSpaceDN w:val="0"/>
        <w:adjustRightInd w:val="0"/>
        <w:spacing w:after="0" w:line="240" w:lineRule="auto"/>
        <w:ind w:firstLine="540"/>
        <w:jc w:val="both"/>
      </w:pPr>
      <w:r>
        <w:t xml:space="preserve">от 2 марта 2009 г. </w:t>
      </w:r>
      <w:r>
        <w:fldChar w:fldCharType="begin"/>
      </w:r>
      <w:r>
        <w:instrText>HYPERLINK "consultantplus://offline/ref=B8568EFE73D01166A8867916E68753B715763965095CFCE408F033C9QDe5L"</w:instrText>
      </w:r>
      <w:r>
        <w:fldChar w:fldCharType="separate"/>
      </w:r>
      <w:r>
        <w:rPr>
          <w:color w:val="0000FF"/>
        </w:rPr>
        <w:t>N 68</w:t>
      </w:r>
      <w:r>
        <w:fldChar w:fldCharType="end"/>
      </w:r>
      <w:r>
        <w:t xml:space="preserve"> "Об утверждении Порядка выдачи свидетельства о результатах единого государственного экзамена" (зарегистрирован Министерством юстиции Российской Федерации 31 марта 2009 г., регистрационный N 13636);</w:t>
      </w:r>
    </w:p>
    <w:p w:rsidR="00186CC6" w:rsidRDefault="00186CC6">
      <w:pPr>
        <w:widowControl w:val="0"/>
        <w:autoSpaceDE w:val="0"/>
        <w:autoSpaceDN w:val="0"/>
        <w:adjustRightInd w:val="0"/>
        <w:spacing w:after="0" w:line="240" w:lineRule="auto"/>
        <w:ind w:firstLine="540"/>
        <w:jc w:val="both"/>
      </w:pPr>
      <w:r>
        <w:t xml:space="preserve">от 3 марта 2009 г. </w:t>
      </w:r>
      <w:r>
        <w:fldChar w:fldCharType="begin"/>
      </w:r>
      <w:r>
        <w:instrText>HYPERLINK "consultantplus://offline/ref=B8568EFE73D01166A8867916E68753B71D7D3E690E56A1EE00A93FCBD2QDeBL"</w:instrText>
      </w:r>
      <w:r>
        <w:fldChar w:fldCharType="separate"/>
      </w:r>
      <w:r>
        <w:rPr>
          <w:color w:val="0000FF"/>
        </w:rPr>
        <w:t>N 70</w:t>
      </w:r>
      <w:r>
        <w:fldChar w:fldCharType="end"/>
      </w:r>
      <w:r>
        <w:t xml:space="preserve"> "Об утверждении Порядка проведения государственного выпускного экзамена" (зарегистрирован Министерством юстиции Российской Федерации 7 апреля 2009 г., регистрационный N 13691);</w:t>
      </w:r>
    </w:p>
    <w:p w:rsidR="00186CC6" w:rsidRDefault="00186CC6">
      <w:pPr>
        <w:widowControl w:val="0"/>
        <w:autoSpaceDE w:val="0"/>
        <w:autoSpaceDN w:val="0"/>
        <w:adjustRightInd w:val="0"/>
        <w:spacing w:after="0" w:line="240" w:lineRule="auto"/>
        <w:ind w:firstLine="540"/>
        <w:jc w:val="both"/>
      </w:pPr>
      <w:r>
        <w:t xml:space="preserve">от 9 марта 2010 г. </w:t>
      </w:r>
      <w:r>
        <w:fldChar w:fldCharType="begin"/>
      </w:r>
      <w:r>
        <w:instrText>HYPERLINK "consultantplus://offline/ref=B8568EFE73D01166A8867916E68753B7157639680B5CFCE408F033C9QDe5L"</w:instrText>
      </w:r>
      <w:r>
        <w:fldChar w:fldCharType="separate"/>
      </w:r>
      <w:r>
        <w:rPr>
          <w:color w:val="0000FF"/>
        </w:rPr>
        <w:t>N 169</w:t>
      </w:r>
      <w:r>
        <w:fldChar w:fldCharType="end"/>
      </w:r>
      <w:r>
        <w:t xml:space="preserve"> "О внесении изменений в Порядок выдачи свидетельства о результатах единого государственного экзамена, утвержденный приказом Министерства образования и науки Российской Федерации от 2 марта 2009 г. N 68" (зарегистрирован Министерством юстиции Российской Федерации 8 апреля 2010 г., регистрационный N 16831);</w:t>
      </w:r>
    </w:p>
    <w:p w:rsidR="00186CC6" w:rsidRDefault="00186CC6">
      <w:pPr>
        <w:widowControl w:val="0"/>
        <w:autoSpaceDE w:val="0"/>
        <w:autoSpaceDN w:val="0"/>
        <w:adjustRightInd w:val="0"/>
        <w:spacing w:after="0" w:line="240" w:lineRule="auto"/>
        <w:ind w:firstLine="540"/>
        <w:jc w:val="both"/>
      </w:pPr>
      <w:r>
        <w:t xml:space="preserve">от 5 апреля 2010 г. </w:t>
      </w:r>
      <w:r>
        <w:fldChar w:fldCharType="begin"/>
      </w:r>
      <w:r>
        <w:instrText>HYPERLINK "consultantplus://offline/ref=B8568EFE73D01166A8867916E68753B71D7F3B6D0F5FA1EE00A93FCBD2QDeBL"</w:instrText>
      </w:r>
      <w:r>
        <w:fldChar w:fldCharType="separate"/>
      </w:r>
      <w:r>
        <w:rPr>
          <w:color w:val="0000FF"/>
        </w:rPr>
        <w:t>N 265</w:t>
      </w:r>
      <w:r>
        <w:fldChar w:fldCharType="end"/>
      </w:r>
      <w:r>
        <w:t xml:space="preserve"> "О внесении изменений в Порядок проведения государственного выпускного экзамена, утвержденный приказом Министерства образования и науки Российской </w:t>
      </w:r>
      <w:r>
        <w:lastRenderedPageBreak/>
        <w:t>Федерации от 3 марта 2009 г. N 70" (зарегистрирован Министерством юстиции Российской Федерации 4 мая 2010 г., регистрационный N 17093);</w:t>
      </w:r>
    </w:p>
    <w:p w:rsidR="00186CC6" w:rsidRDefault="00186CC6">
      <w:pPr>
        <w:widowControl w:val="0"/>
        <w:autoSpaceDE w:val="0"/>
        <w:autoSpaceDN w:val="0"/>
        <w:adjustRightInd w:val="0"/>
        <w:spacing w:after="0" w:line="240" w:lineRule="auto"/>
        <w:ind w:firstLine="540"/>
        <w:jc w:val="both"/>
      </w:pPr>
      <w:r>
        <w:t xml:space="preserve">от 11 октября 2011 г. </w:t>
      </w:r>
      <w:r>
        <w:fldChar w:fldCharType="begin"/>
      </w:r>
      <w:r>
        <w:instrText>HYPERLINK "consultantplus://offline/ref=B8568EFE73D01166A8867916E68753B71D7D3E690D52A1EE00A93FCBD2QDeBL"</w:instrText>
      </w:r>
      <w:r>
        <w:fldChar w:fldCharType="separate"/>
      </w:r>
      <w:r>
        <w:rPr>
          <w:color w:val="0000FF"/>
        </w:rPr>
        <w:t>N 2451</w:t>
      </w:r>
      <w:r>
        <w:fldChar w:fldCharType="end"/>
      </w:r>
      <w:r>
        <w:t xml:space="preserve"> "Об утверждении Порядка проведения единого государственного экзамена" (зарегистрирован Министерством юстиции Российской Федерации 31 января 2012 г., регистрационный N 23065);</w:t>
      </w:r>
    </w:p>
    <w:p w:rsidR="00186CC6" w:rsidRDefault="00186CC6">
      <w:pPr>
        <w:widowControl w:val="0"/>
        <w:autoSpaceDE w:val="0"/>
        <w:autoSpaceDN w:val="0"/>
        <w:adjustRightInd w:val="0"/>
        <w:spacing w:after="0" w:line="240" w:lineRule="auto"/>
        <w:ind w:firstLine="540"/>
        <w:jc w:val="both"/>
      </w:pPr>
      <w:r>
        <w:t xml:space="preserve">от 19 декабря 2011 г. </w:t>
      </w:r>
      <w:r>
        <w:fldChar w:fldCharType="begin"/>
      </w:r>
      <w:r>
        <w:instrText>HYPERLINK "consultantplus://offline/ref=B8568EFE73D01166A8867916E68753B71D7D3E680357A1EE00A93FCBD2QDeBL"</w:instrText>
      </w:r>
      <w:r>
        <w:fldChar w:fldCharType="separate"/>
      </w:r>
      <w:r>
        <w:rPr>
          <w:color w:val="0000FF"/>
        </w:rPr>
        <w:t>N 2854</w:t>
      </w:r>
      <w:r>
        <w:fldChar w:fldCharType="end"/>
      </w:r>
      <w:r>
        <w:t xml:space="preserve"> "О внесении изменений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27 января 2012 г., регистрационный N 23045).</w:t>
      </w:r>
    </w:p>
    <w:p w:rsidR="00186CC6" w:rsidDel="002F13E0" w:rsidRDefault="00186CC6">
      <w:pPr>
        <w:widowControl w:val="0"/>
        <w:autoSpaceDE w:val="0"/>
        <w:autoSpaceDN w:val="0"/>
        <w:adjustRightInd w:val="0"/>
        <w:spacing w:after="0" w:line="240" w:lineRule="auto"/>
        <w:jc w:val="both"/>
        <w:rPr>
          <w:del w:id="2" w:author="Асаева Аминат Усмановна" w:date="2014-10-08T11:09:00Z"/>
        </w:rPr>
      </w:pPr>
      <w:del w:id="3" w:author="Асаева Аминат Усмановна" w:date="2014-10-08T11:09:00Z">
        <w:r w:rsidDel="002F13E0">
          <w:delText xml:space="preserve">3. Установить, что </w:delText>
        </w:r>
        <w:r w:rsidDel="002F13E0">
          <w:fldChar w:fldCharType="begin"/>
        </w:r>
        <w:r w:rsidDel="002F13E0">
          <w:delInstrText xml:space="preserve"> HYPERLINK \l "Par393" </w:delInstrText>
        </w:r>
        <w:r w:rsidDel="002F13E0">
          <w:fldChar w:fldCharType="separate"/>
        </w:r>
        <w:r w:rsidDel="002F13E0">
          <w:rPr>
            <w:color w:val="0000FF"/>
          </w:rPr>
          <w:delText>пункты 47</w:delText>
        </w:r>
        <w:r w:rsidDel="002F13E0">
          <w:fldChar w:fldCharType="end"/>
        </w:r>
        <w:r w:rsidDel="002F13E0">
          <w:delText xml:space="preserve"> и </w:delText>
        </w:r>
        <w:r w:rsidDel="002F13E0">
          <w:fldChar w:fldCharType="begin"/>
        </w:r>
        <w:r w:rsidDel="002F13E0">
          <w:delInstrText xml:space="preserve"> HYPERLINK \l "Par427" </w:delInstrText>
        </w:r>
        <w:r w:rsidDel="002F13E0">
          <w:fldChar w:fldCharType="separate"/>
        </w:r>
        <w:r w:rsidDel="002F13E0">
          <w:rPr>
            <w:color w:val="0000FF"/>
          </w:rPr>
          <w:delText>57</w:delText>
        </w:r>
        <w:r w:rsidDel="002F13E0">
          <w:fldChar w:fldCharType="end"/>
        </w:r>
        <w:r w:rsidDel="002F13E0">
          <w:delText xml:space="preserve"> Порядка проведения государственной итоговой аттестации по образовательным программам среднего общего образования вступают в силу с 1 сентября 2014 года.</w:delText>
        </w:r>
      </w:del>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jc w:val="right"/>
      </w:pPr>
      <w:r>
        <w:t>Министр</w:t>
      </w:r>
    </w:p>
    <w:p w:rsidR="00186CC6" w:rsidRDefault="00186CC6">
      <w:pPr>
        <w:widowControl w:val="0"/>
        <w:autoSpaceDE w:val="0"/>
        <w:autoSpaceDN w:val="0"/>
        <w:adjustRightInd w:val="0"/>
        <w:spacing w:after="0" w:line="240" w:lineRule="auto"/>
        <w:jc w:val="right"/>
      </w:pPr>
      <w:r>
        <w:t>Д.В.ЛИВАНОВ</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jc w:val="right"/>
        <w:outlineLvl w:val="0"/>
      </w:pPr>
      <w:bookmarkStart w:id="4" w:name="Par38"/>
      <w:bookmarkEnd w:id="4"/>
      <w:r>
        <w:t>Приложение</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jc w:val="right"/>
      </w:pPr>
      <w:r>
        <w:t>Утвержден</w:t>
      </w:r>
    </w:p>
    <w:p w:rsidR="00186CC6" w:rsidRDefault="00186CC6">
      <w:pPr>
        <w:widowControl w:val="0"/>
        <w:autoSpaceDE w:val="0"/>
        <w:autoSpaceDN w:val="0"/>
        <w:adjustRightInd w:val="0"/>
        <w:spacing w:after="0" w:line="240" w:lineRule="auto"/>
        <w:jc w:val="right"/>
      </w:pPr>
      <w:r>
        <w:t>приказом Министерства образования</w:t>
      </w:r>
    </w:p>
    <w:p w:rsidR="00186CC6" w:rsidRDefault="00186CC6">
      <w:pPr>
        <w:widowControl w:val="0"/>
        <w:autoSpaceDE w:val="0"/>
        <w:autoSpaceDN w:val="0"/>
        <w:adjustRightInd w:val="0"/>
        <w:spacing w:after="0" w:line="240" w:lineRule="auto"/>
        <w:jc w:val="right"/>
      </w:pPr>
      <w:r>
        <w:t>и науки Российской Федерации</w:t>
      </w:r>
    </w:p>
    <w:p w:rsidR="00186CC6" w:rsidRDefault="00186CC6">
      <w:pPr>
        <w:widowControl w:val="0"/>
        <w:autoSpaceDE w:val="0"/>
        <w:autoSpaceDN w:val="0"/>
        <w:adjustRightInd w:val="0"/>
        <w:spacing w:after="0" w:line="240" w:lineRule="auto"/>
        <w:jc w:val="right"/>
      </w:pPr>
      <w:r>
        <w:t xml:space="preserve">от </w:t>
      </w:r>
      <w:r w:rsidRPr="00186CC6">
        <w:rPr>
          <w:highlight w:val="yellow"/>
          <w:rPrChange w:id="5" w:author="Асаева Аминат Усмановна" w:date="2014-10-08T11:11:00Z">
            <w:rPr/>
          </w:rPrChange>
        </w:rPr>
        <w:t>26 декабря 2013 г. N 1400</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jc w:val="center"/>
        <w:rPr>
          <w:b/>
          <w:bCs/>
        </w:rPr>
      </w:pPr>
      <w:bookmarkStart w:id="6" w:name="Par49"/>
      <w:bookmarkEnd w:id="6"/>
      <w:r>
        <w:rPr>
          <w:b/>
          <w:bCs/>
        </w:rPr>
        <w:t>ПОРЯДОК</w:t>
      </w:r>
    </w:p>
    <w:p w:rsidR="00186CC6" w:rsidRDefault="00186CC6">
      <w:pPr>
        <w:widowControl w:val="0"/>
        <w:autoSpaceDE w:val="0"/>
        <w:autoSpaceDN w:val="0"/>
        <w:adjustRightInd w:val="0"/>
        <w:spacing w:after="0" w:line="240" w:lineRule="auto"/>
        <w:jc w:val="center"/>
        <w:rPr>
          <w:b/>
          <w:bCs/>
        </w:rPr>
      </w:pPr>
      <w:r>
        <w:rPr>
          <w:b/>
          <w:bCs/>
        </w:rPr>
        <w:t>ПРОВЕДЕНИЯ ГОСУДАРСТВЕННОЙ ИТОГОВОЙ АТТЕСТАЦИИ</w:t>
      </w:r>
    </w:p>
    <w:p w:rsidR="00186CC6" w:rsidRDefault="00186CC6">
      <w:pPr>
        <w:widowControl w:val="0"/>
        <w:autoSpaceDE w:val="0"/>
        <w:autoSpaceDN w:val="0"/>
        <w:adjustRightInd w:val="0"/>
        <w:spacing w:after="0" w:line="240" w:lineRule="auto"/>
        <w:jc w:val="center"/>
        <w:rPr>
          <w:b/>
          <w:bCs/>
        </w:rPr>
      </w:pPr>
      <w:r>
        <w:rPr>
          <w:b/>
          <w:bCs/>
        </w:rPr>
        <w:t>ПО ОБРАЗОВАТЕЛЬНЫМ ПРОГРАММАМ СРЕДНЕГО ОБЩЕГО ОБРАЗОВАНИЯ</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jc w:val="center"/>
      </w:pPr>
      <w:r>
        <w:t>Список изменяющих документов</w:t>
      </w:r>
    </w:p>
    <w:p w:rsidR="00186CC6" w:rsidRDefault="00186CC6">
      <w:pPr>
        <w:widowControl w:val="0"/>
        <w:autoSpaceDE w:val="0"/>
        <w:autoSpaceDN w:val="0"/>
        <w:adjustRightInd w:val="0"/>
        <w:spacing w:after="0" w:line="240" w:lineRule="auto"/>
        <w:jc w:val="center"/>
      </w:pPr>
      <w:r>
        <w:t xml:space="preserve">(в ред. Приказов Минобрнауки России от 08.04.2014 </w:t>
      </w:r>
      <w:r>
        <w:fldChar w:fldCharType="begin"/>
      </w:r>
      <w:r>
        <w:instrText>HYPERLINK "consultantplus://offline/ref=B8568EFE73D01166A8867916E68753B71D79396D0C53A1EE00A93FCBD2DBA1148266ECE897BAEE17Q7e1L"</w:instrText>
      </w:r>
      <w:r>
        <w:fldChar w:fldCharType="separate"/>
      </w:r>
      <w:r>
        <w:rPr>
          <w:color w:val="0000FF"/>
        </w:rPr>
        <w:t>N 291</w:t>
      </w:r>
      <w:r>
        <w:fldChar w:fldCharType="end"/>
      </w:r>
      <w:r>
        <w:t>,</w:t>
      </w:r>
    </w:p>
    <w:p w:rsidR="00186CC6" w:rsidRDefault="00186CC6">
      <w:pPr>
        <w:widowControl w:val="0"/>
        <w:autoSpaceDE w:val="0"/>
        <w:autoSpaceDN w:val="0"/>
        <w:adjustRightInd w:val="0"/>
        <w:spacing w:after="0" w:line="240" w:lineRule="auto"/>
        <w:jc w:val="center"/>
      </w:pPr>
      <w:r>
        <w:t xml:space="preserve">от 15.05.2014 </w:t>
      </w:r>
      <w:r>
        <w:fldChar w:fldCharType="begin"/>
      </w:r>
      <w:r>
        <w:instrText>HYPERLINK "consultantplus://offline/ref=B8568EFE73D01166A8867916E68753B71D7938690D54A1EE00A93FCBD2DBA1148266ECE897BAEE17Q7e1L"</w:instrText>
      </w:r>
      <w:r>
        <w:fldChar w:fldCharType="separate"/>
      </w:r>
      <w:r>
        <w:rPr>
          <w:color w:val="0000FF"/>
        </w:rPr>
        <w:t>N 529</w:t>
      </w:r>
      <w:r>
        <w:fldChar w:fldCharType="end"/>
      </w:r>
      <w:r>
        <w:t xml:space="preserve">, от 05.08.2014 </w:t>
      </w:r>
      <w:r>
        <w:fldChar w:fldCharType="begin"/>
      </w:r>
      <w:r>
        <w:instrText>HYPERLINK "consultantplus://offline/ref=B8568EFE73D01166A8867916E68753B71D793C6B0D53A1EE00A93FCBD2DBA1148266ECE897BAEE16Q7e7L"</w:instrText>
      </w:r>
      <w:r>
        <w:fldChar w:fldCharType="separate"/>
      </w:r>
      <w:r>
        <w:rPr>
          <w:color w:val="0000FF"/>
        </w:rPr>
        <w:t>N 923</w:t>
      </w:r>
      <w:r>
        <w:fldChar w:fldCharType="end"/>
      </w:r>
      <w:ins w:id="7" w:author="Асаева Аминат Усмановна" w:date="2014-10-08T11:11:00Z">
        <w:r>
          <w:rPr>
            <w:color w:val="0000FF"/>
          </w:rPr>
          <w:t>, от 00.00.2014 № 00</w:t>
        </w:r>
      </w:ins>
      <w:r>
        <w:t>)</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jc w:val="center"/>
        <w:outlineLvl w:val="1"/>
      </w:pPr>
      <w:bookmarkStart w:id="8" w:name="Par57"/>
      <w:bookmarkEnd w:id="8"/>
      <w:r>
        <w:t>I. Общие положения</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186CC6" w:rsidRDefault="00186CC6">
      <w:pPr>
        <w:widowControl w:val="0"/>
        <w:autoSpaceDE w:val="0"/>
        <w:autoSpaceDN w:val="0"/>
        <w:adjustRightInd w:val="0"/>
        <w:spacing w:after="0" w:line="240" w:lineRule="auto"/>
        <w:ind w:firstLine="540"/>
        <w:jc w:val="both"/>
      </w:pPr>
      <w: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186CC6" w:rsidRDefault="00186CC6">
      <w:pPr>
        <w:widowControl w:val="0"/>
        <w:autoSpaceDE w:val="0"/>
        <w:autoSpaceDN w:val="0"/>
        <w:adjustRightInd w:val="0"/>
        <w:spacing w:after="0" w:line="240" w:lineRule="auto"/>
        <w:ind w:firstLine="540"/>
        <w:jc w:val="both"/>
      </w:pPr>
      <w:r>
        <w:t xml:space="preserve">3. Обучающиеся, являющиеся в текущем учебном году победителями или призерами заключительного этапа </w:t>
      </w:r>
      <w:r>
        <w:fldChar w:fldCharType="begin"/>
      </w:r>
      <w:r>
        <w:instrText>HYPERLINK "consultantplus://offline/ref=B8568EFE73D01166A8867916E68753B71D7A336E0850A1EE00A93FCBD2DBA1148266ECE897BAEE16Q7e4L"</w:instrText>
      </w:r>
      <w:r>
        <w:fldChar w:fldCharType="separate"/>
      </w:r>
      <w:r>
        <w:rPr>
          <w:color w:val="0000FF"/>
        </w:rPr>
        <w:t>всероссийской олимпиады школьников</w:t>
      </w:r>
      <w:r>
        <w:fldChar w:fldCharType="end"/>
      </w:r>
      <w:r>
        <w:t xml:space="preserve">, членами сборных команд Российской Федерации, участвовавших в международных олимпиадах и сформированных в </w:t>
      </w:r>
      <w:r>
        <w:lastRenderedPageBreak/>
        <w:fldChar w:fldCharType="begin"/>
      </w:r>
      <w:r>
        <w:instrText>HYPERLINK "consultantplus://offline/ref=B8568EFE73D01166A8867916E68753B71D793B650C5EA1EE00A93FCBD2DBA1148266ECE897BAEE16Q7e6L"</w:instrText>
      </w:r>
      <w:r>
        <w:fldChar w:fldCharType="separate"/>
      </w:r>
      <w:r>
        <w:rPr>
          <w:color w:val="0000FF"/>
        </w:rPr>
        <w:t>порядке</w:t>
      </w:r>
      <w:r>
        <w:fldChar w:fldCharType="end"/>
      </w:r>
      <w:r>
        <w:t>, устанавливаемом Министерством образования и науки Российской Федерации &lt;1&gt; (далее - Минобрнауки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"consultantplus://offline/ref=B8568EFE73D01166A8867916E68753B71D793E650253A1EE00A93FCBD2DBA1148266ECE897BAE713Q7e0L"</w:instrText>
      </w:r>
      <w:r>
        <w:fldChar w:fldCharType="separate"/>
      </w:r>
      <w:r>
        <w:rPr>
          <w:color w:val="0000FF"/>
        </w:rPr>
        <w:t>Часть 4 статьи 71</w:t>
      </w:r>
      <w:r>
        <w:fldChar w:fldCharType="end"/>
      </w:r>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Обучающиеся по образовательным программам среднего профессионального образования, не имеющие среднего общего образования, вправе пройти ГИА,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&lt;1&gt;.</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"consultantplus://offline/ref=B8568EFE73D01166A8867916E68753B71D793E650253A1EE00A93FCBD2DBA1148266ECE897BAE716Q7e5L"</w:instrText>
      </w:r>
      <w:r>
        <w:fldChar w:fldCharType="separate"/>
      </w:r>
      <w:r>
        <w:rPr>
          <w:color w:val="0000FF"/>
        </w:rPr>
        <w:t>Часть 6 статьи 68</w:t>
      </w:r>
      <w:r>
        <w:fldChar w:fldCharType="end"/>
      </w:r>
      <w:r>
        <w:t xml:space="preserve"> Федерального закона.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 xml:space="preserve">4.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w:t>
      </w:r>
      <w:r>
        <w:fldChar w:fldCharType="begin"/>
      </w:r>
      <w:r>
        <w:instrText>HYPERLINK "consultantplus://offline/ref=B8568EFE73D01166A8867916E68753B71D7B396F0A53A1EE00A93FCBD2QDeBL"</w:instrText>
      </w:r>
      <w:r>
        <w:fldChar w:fldCharType="separate"/>
      </w:r>
      <w:r>
        <w:rPr>
          <w:color w:val="0000FF"/>
        </w:rPr>
        <w:t>стандарта</w:t>
      </w:r>
      <w:r>
        <w:fldChar w:fldCharType="end"/>
      </w:r>
      <w:r>
        <w:t>&lt;1&gt;.</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"consultantplus://offline/ref=B8568EFE73D01166A8867916E68753B71D793E650253A1EE00A93FCBD2DBA1148266ECE897BAE617Q7e6L"</w:instrText>
      </w:r>
      <w:r>
        <w:fldChar w:fldCharType="separate"/>
      </w:r>
      <w:r>
        <w:rPr>
          <w:color w:val="0000FF"/>
        </w:rPr>
        <w:t>Часть 4 статьи 59</w:t>
      </w:r>
      <w:r>
        <w:fldChar w:fldCharType="end"/>
      </w:r>
      <w:r>
        <w:t xml:space="preserve"> Федерального закона.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bookmarkStart w:id="9" w:name="Par73"/>
      <w:bookmarkEnd w:id="9"/>
      <w:r>
        <w:t>5. ГИА проводится по русскому языку и математике(далее - обязательные учебные предметы).Экзамены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p>
    <w:p w:rsidR="00186CC6" w:rsidRDefault="00186CC6">
      <w:pPr>
        <w:widowControl w:val="0"/>
        <w:autoSpaceDE w:val="0"/>
        <w:autoSpaceDN w:val="0"/>
        <w:adjustRightInd w:val="0"/>
        <w:spacing w:after="0" w:line="240" w:lineRule="auto"/>
        <w:ind w:firstLine="540"/>
        <w:jc w:val="both"/>
      </w:pPr>
      <w:r>
        <w:t xml:space="preserve">6. ГИА по всем учебным предметам, указанным в </w:t>
      </w:r>
      <w:r>
        <w:fldChar w:fldCharType="begin"/>
      </w:r>
      <w:r>
        <w:instrText>HYPERLINK \l "Par73"</w:instrText>
      </w:r>
      <w:r>
        <w:fldChar w:fldCharType="separate"/>
      </w:r>
      <w:r>
        <w:rPr>
          <w:color w:val="0000FF"/>
        </w:rPr>
        <w:t>пункте 5</w:t>
      </w:r>
      <w:r>
        <w:fldChar w:fldCharType="end"/>
      </w:r>
      <w:r>
        <w:t xml:space="preserve"> настоящего Порядка (за исключением иностранных языков, а также родного языка и родной литературы), проводится на русском языке.</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jc w:val="center"/>
        <w:outlineLvl w:val="1"/>
      </w:pPr>
      <w:bookmarkStart w:id="10" w:name="Par76"/>
      <w:bookmarkEnd w:id="10"/>
      <w:r>
        <w:t>II. Формы проведения ГИА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7. ГИА проводится:</w:t>
      </w:r>
    </w:p>
    <w:p w:rsidR="00186CC6" w:rsidRDefault="00186CC6">
      <w:pPr>
        <w:widowControl w:val="0"/>
        <w:autoSpaceDE w:val="0"/>
        <w:autoSpaceDN w:val="0"/>
        <w:adjustRightInd w:val="0"/>
        <w:spacing w:after="0" w:line="240" w:lineRule="auto"/>
        <w:ind w:firstLine="540"/>
        <w:jc w:val="both"/>
        <w:rPr>
          <w:ins w:id="11" w:author="Асаева Аминат Усмановна" w:date="2014-12-26T18:33:00Z"/>
        </w:rPr>
      </w:pPr>
      <w: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ins w:id="12" w:author="Асаева Аминат Усмановна" w:date="2014-12-26T18:33:00Z">
        <w:r>
          <w:t>.</w:t>
        </w:r>
      </w:ins>
      <w:del w:id="13" w:author="Асаева Аминат Усмановна" w:date="2014-12-26T18:33:00Z">
        <w:r w:rsidDel="006E7F1D">
          <w:delText>;</w:delText>
        </w:r>
      </w:del>
    </w:p>
    <w:p w:rsidR="00186CC6" w:rsidRDefault="00186CC6">
      <w:pPr>
        <w:autoSpaceDE w:val="0"/>
        <w:autoSpaceDN w:val="0"/>
        <w:adjustRightInd w:val="0"/>
        <w:spacing w:after="0" w:line="240" w:lineRule="auto"/>
        <w:ind w:firstLine="709"/>
        <w:jc w:val="both"/>
        <w:rPr>
          <w:ins w:id="14" w:author="Асаева Аминат Усмановна" w:date="2014-12-26T18:34:00Z"/>
        </w:rPr>
        <w:pPrChange w:id="15" w:author="Асаева Аминат Усмановна" w:date="2014-12-26T18:35:00Z">
          <w:pPr>
            <w:autoSpaceDE w:val="0"/>
            <w:autoSpaceDN w:val="0"/>
            <w:adjustRightInd w:val="0"/>
            <w:spacing w:line="360" w:lineRule="auto"/>
            <w:ind w:firstLine="709"/>
            <w:jc w:val="both"/>
          </w:pPr>
        </w:pPrChange>
      </w:pPr>
      <w:ins w:id="16" w:author="Асаева Аминат Усмановна" w:date="2014-12-26T18:33:00Z">
        <w:r w:rsidRPr="00186CC6">
          <w:rPr>
            <w:rPrChange w:id="17" w:author="Асаева Аминат Усмановна" w:date="2014-12-26T18:33:00Z">
              <w:rPr>
                <w:sz w:val="28"/>
                <w:szCs w:val="28"/>
              </w:rPr>
            </w:rPrChange>
          </w:rPr>
          <w:t xml:space="preserve">ЕГЭ по математике проводится по двум уровням: </w:t>
        </w:r>
      </w:ins>
    </w:p>
    <w:p w:rsidR="00186CC6" w:rsidRPr="00186CC6" w:rsidRDefault="00186CC6">
      <w:pPr>
        <w:autoSpaceDE w:val="0"/>
        <w:autoSpaceDN w:val="0"/>
        <w:adjustRightInd w:val="0"/>
        <w:spacing w:after="0" w:line="240" w:lineRule="auto"/>
        <w:ind w:firstLine="709"/>
        <w:jc w:val="both"/>
        <w:rPr>
          <w:ins w:id="18" w:author="Асаева Аминат Усмановна" w:date="2014-12-26T18:33:00Z"/>
          <w:rPrChange w:id="19" w:author="Асаева Аминат Усмановна" w:date="2014-12-26T18:35:00Z">
            <w:rPr>
              <w:ins w:id="20" w:author="Асаева Аминат Усмановна" w:date="2014-12-26T18:33:00Z"/>
              <w:sz w:val="28"/>
              <w:szCs w:val="28"/>
            </w:rPr>
          </w:rPrChange>
        </w:rPr>
        <w:pPrChange w:id="21" w:author="Асаева Аминат Усмановна" w:date="2014-12-26T18:35:00Z">
          <w:pPr>
            <w:autoSpaceDE w:val="0"/>
            <w:autoSpaceDN w:val="0"/>
            <w:adjustRightInd w:val="0"/>
            <w:spacing w:line="360" w:lineRule="auto"/>
            <w:ind w:firstLine="709"/>
            <w:jc w:val="both"/>
          </w:pPr>
        </w:pPrChange>
      </w:pPr>
      <w:ins w:id="22" w:author="Асаева Аминат Усмановна" w:date="2014-12-26T18:33:00Z">
        <w:r w:rsidRPr="00186CC6">
          <w:rPr>
            <w:rPrChange w:id="23" w:author="Асаева Аминат Усмановна" w:date="2014-12-26T18:33:00Z">
              <w:rPr>
                <w:sz w:val="28"/>
                <w:szCs w:val="28"/>
              </w:rPr>
            </w:rPrChange>
          </w:rPr>
          <w:t xml:space="preserve">ЕГЭ, результаты которого признаются в качестве результатов ГИА общеобразовательными организациями и </w:t>
        </w:r>
        <w:del w:id="24" w:author="Костин Денис Максимович" w:date="2015-01-29T18:09:00Z">
          <w:r w:rsidRPr="00186CC6">
            <w:rPr>
              <w:rPrChange w:id="25" w:author="Асаева Аминат Усмановна" w:date="2014-12-26T18:33:00Z">
                <w:rPr>
                  <w:sz w:val="28"/>
                  <w:szCs w:val="28"/>
                </w:rPr>
              </w:rPrChange>
            </w:rPr>
            <w:delText>образовательными организациями среднего профессионального образования</w:delText>
          </w:r>
        </w:del>
      </w:ins>
      <w:ins w:id="26" w:author="Костин Денис Максимович" w:date="2015-01-29T18:09:00Z">
        <w:r>
          <w:t>профессиональными образовательными организациями</w:t>
        </w:r>
      </w:ins>
      <w:ins w:id="27" w:author="Асаева Аминат Усмановна" w:date="2014-12-26T18:33:00Z">
        <w:r w:rsidRPr="00186CC6">
          <w:rPr>
            <w:rPrChange w:id="28" w:author="Асаева Аминат Усмановна" w:date="2014-12-26T18:33:00Z">
              <w:rPr>
                <w:sz w:val="28"/>
                <w:szCs w:val="28"/>
              </w:rPr>
            </w:rPrChange>
          </w:rPr>
          <w:t xml:space="preserve"> (далее </w:t>
        </w:r>
        <w:r w:rsidRPr="00D717B5">
          <w:t>–</w:t>
        </w:r>
        <w:r w:rsidRPr="00186CC6">
          <w:rPr>
            <w:rPrChange w:id="29" w:author="Асаева Аминат Усмановна" w:date="2014-12-26T18:33:00Z">
              <w:rPr>
                <w:sz w:val="28"/>
                <w:szCs w:val="28"/>
              </w:rPr>
            </w:rPrChange>
          </w:rPr>
          <w:t xml:space="preserve"> ЕГЭ по математике базового уровня);</w:t>
        </w:r>
      </w:ins>
    </w:p>
    <w:p w:rsidR="00186CC6" w:rsidRPr="00186CC6" w:rsidRDefault="00186CC6">
      <w:pPr>
        <w:widowControl w:val="0"/>
        <w:autoSpaceDE w:val="0"/>
        <w:autoSpaceDN w:val="0"/>
        <w:adjustRightInd w:val="0"/>
        <w:spacing w:after="0" w:line="240" w:lineRule="auto"/>
        <w:ind w:firstLine="709"/>
        <w:jc w:val="both"/>
        <w:rPr>
          <w:ins w:id="30" w:author="Асаева Аминат Усмановна" w:date="2014-12-26T18:33:00Z"/>
          <w:rPrChange w:id="31" w:author="Асаева Аминат Усмановна" w:date="2014-12-26T18:35:00Z">
            <w:rPr>
              <w:ins w:id="32" w:author="Асаева Аминат Усмановна" w:date="2014-12-26T18:33:00Z"/>
              <w:sz w:val="28"/>
              <w:szCs w:val="28"/>
            </w:rPr>
          </w:rPrChange>
        </w:rPr>
        <w:pPrChange w:id="33" w:author="Асаева Аминат Усмановна" w:date="2014-12-26T18:35:00Z">
          <w:pPr>
            <w:widowControl w:val="0"/>
            <w:autoSpaceDE w:val="0"/>
            <w:autoSpaceDN w:val="0"/>
            <w:adjustRightInd w:val="0"/>
            <w:spacing w:line="360" w:lineRule="auto"/>
            <w:ind w:firstLine="709"/>
            <w:jc w:val="both"/>
          </w:pPr>
        </w:pPrChange>
      </w:pPr>
      <w:ins w:id="34" w:author="Асаева Аминат Усмановна" w:date="2014-12-26T18:33:00Z">
        <w:r w:rsidRPr="00186CC6">
          <w:rPr>
            <w:rPrChange w:id="35" w:author="Асаева Аминат Усмановна" w:date="2014-12-26T18:33:00Z">
              <w:rPr>
                <w:sz w:val="28"/>
                <w:szCs w:val="28"/>
              </w:rPr>
            </w:rPrChange>
          </w:rPr>
          <w:t xml:space="preserve">ЕГЭ, результаты которого признаются в качестве результатов ГИА общеобразовательными организациями и </w:t>
        </w:r>
      </w:ins>
      <w:ins w:id="36" w:author="Костин Денис Максимович" w:date="2015-01-29T18:10:00Z">
        <w:r>
          <w:t>профессиональными образовательными организациями</w:t>
        </w:r>
      </w:ins>
      <w:ins w:id="37" w:author="Асаева Аминат Усмановна" w:date="2014-12-26T18:33:00Z">
        <w:del w:id="38" w:author="Костин Денис Максимович" w:date="2015-01-29T18:10:00Z">
          <w:r w:rsidRPr="00186CC6">
            <w:rPr>
              <w:rPrChange w:id="39" w:author="Асаева Аминат Усмановна" w:date="2014-12-26T18:33:00Z">
                <w:rPr>
                  <w:sz w:val="28"/>
                  <w:szCs w:val="28"/>
                </w:rPr>
              </w:rPrChange>
            </w:rPr>
            <w:delText xml:space="preserve">образовательными </w:delText>
          </w:r>
          <w:r w:rsidRPr="00186CC6">
            <w:rPr>
              <w:rPrChange w:id="40" w:author="Асаева Аминат Усмановна" w:date="2014-12-26T18:33:00Z">
                <w:rPr>
                  <w:sz w:val="28"/>
                  <w:szCs w:val="28"/>
                </w:rPr>
              </w:rPrChange>
            </w:rPr>
            <w:lastRenderedPageBreak/>
            <w:delText>организациями среднего профессионального образования</w:delText>
          </w:r>
        </w:del>
        <w:r w:rsidRPr="00186CC6">
          <w:rPr>
            <w:rPrChange w:id="41" w:author="Асаева Аминат Усмановна" w:date="2014-12-26T18:33:00Z">
              <w:rPr>
                <w:sz w:val="28"/>
                <w:szCs w:val="28"/>
              </w:rPr>
            </w:rPrChange>
          </w:rPr>
          <w:t xml:space="preserve">, а также в качестве результатов вступительных испытаний по математике при приеме на обучение по образовательным программам высшего образования </w:t>
        </w:r>
        <w:r w:rsidRPr="00D717B5">
          <w:t>–</w:t>
        </w:r>
        <w:r w:rsidRPr="00186CC6">
          <w:rPr>
            <w:rPrChange w:id="42" w:author="Асаева Аминат Усмановна" w:date="2014-12-26T18:33:00Z">
              <w:rPr>
                <w:sz w:val="28"/>
                <w:szCs w:val="28"/>
              </w:rPr>
            </w:rPrChange>
          </w:rPr>
          <w:t xml:space="preserve"> программам бакалавриата и программам специалитета в образовательные организации высшего образования (далее </w:t>
        </w:r>
        <w:r w:rsidRPr="00D717B5">
          <w:t>–</w:t>
        </w:r>
        <w:r w:rsidRPr="00186CC6">
          <w:rPr>
            <w:rPrChange w:id="43" w:author="Асаева Аминат Усмановна" w:date="2014-12-26T18:33:00Z">
              <w:rPr>
                <w:sz w:val="28"/>
                <w:szCs w:val="28"/>
              </w:rPr>
            </w:rPrChange>
          </w:rPr>
          <w:t xml:space="preserve"> ЕГЭ по математике профильного уровня);</w:t>
        </w:r>
      </w:ins>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"consultantplus://offline/ref=B8568EFE73D01166A8867916E68753B71D793E650253A1EE00A93FCBD2DBA1148266ECE897BAE616Q7e7L"</w:instrText>
      </w:r>
      <w:r>
        <w:fldChar w:fldCharType="separate"/>
      </w:r>
      <w:r>
        <w:rPr>
          <w:color w:val="0000FF"/>
        </w:rPr>
        <w:t>Часть 11 статьи 59</w:t>
      </w:r>
      <w:r>
        <w:fldChar w:fldCharType="end"/>
      </w:r>
      <w:r>
        <w:t xml:space="preserve"> Федерального закона.</w:t>
      </w:r>
    </w:p>
    <w:p w:rsidR="00186CC6" w:rsidRDefault="00186CC6">
      <w:pPr>
        <w:widowControl w:val="0"/>
        <w:autoSpaceDE w:val="0"/>
        <w:autoSpaceDN w:val="0"/>
        <w:adjustRightInd w:val="0"/>
        <w:spacing w:after="0" w:line="240" w:lineRule="auto"/>
        <w:ind w:firstLine="540"/>
        <w:jc w:val="both"/>
      </w:pPr>
      <w:r>
        <w:t>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 &lt;1&gt;, для обучающихся, освоивших в 2014 и 2015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186CC6" w:rsidRDefault="00186CC6">
      <w:pPr>
        <w:widowControl w:val="0"/>
        <w:autoSpaceDE w:val="0"/>
        <w:autoSpaceDN w:val="0"/>
        <w:adjustRightInd w:val="0"/>
        <w:spacing w:after="0" w:line="240" w:lineRule="auto"/>
        <w:jc w:val="both"/>
      </w:pPr>
      <w:r>
        <w:t xml:space="preserve">(в ред. </w:t>
      </w:r>
      <w:r>
        <w:fldChar w:fldCharType="begin"/>
      </w:r>
      <w:r>
        <w:instrText>HYPERLINK "consultantplus://offline/ref=B8568EFE73D01166A8867916E68753B71D7938690D54A1EE00A93FCBD2DBA1148266ECE897BAEE17Q7e0L"</w:instrText>
      </w:r>
      <w:r>
        <w:fldChar w:fldCharType="separate"/>
      </w:r>
      <w:r>
        <w:rPr>
          <w:color w:val="0000FF"/>
        </w:rPr>
        <w:t>Приказа</w:t>
      </w:r>
      <w:r>
        <w:fldChar w:fldCharType="end"/>
      </w:r>
      <w:r>
        <w:t xml:space="preserve"> Минобрнауки России от 15.05.2014 N 529)</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"consultantplus://offline/ref=B8568EFE73D01166A8867916E68753B71D793E650253A1EE00A93FCBD2DBA1148266ECE897BAE616Q7e1L"</w:instrText>
      </w:r>
      <w:r>
        <w:fldChar w:fldCharType="separate"/>
      </w:r>
      <w:r>
        <w:rPr>
          <w:color w:val="0000FF"/>
        </w:rPr>
        <w:t>Пункт 1 части 13 статьи 59</w:t>
      </w:r>
      <w:r>
        <w:fldChar w:fldCharType="end"/>
      </w:r>
      <w:r>
        <w:t xml:space="preserve"> Федерального закона.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среднего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"consultantplus://offline/ref=B8568EFE73D01166A8867916E68753B71D793E650253A1EE00A93FCBD2DBA1148266ECE897BAE616Q7e0L"</w:instrText>
      </w:r>
      <w:r>
        <w:fldChar w:fldCharType="separate"/>
      </w:r>
      <w:r>
        <w:rPr>
          <w:color w:val="0000FF"/>
        </w:rPr>
        <w:t>Пункт 2 части 13 статьи 59</w:t>
      </w:r>
      <w:r>
        <w:fldChar w:fldCharType="end"/>
      </w:r>
      <w:r>
        <w:t xml:space="preserve"> Федерального закона.</w:t>
      </w:r>
    </w:p>
    <w:p w:rsidR="00186CC6" w:rsidRDefault="00186CC6">
      <w:pPr>
        <w:widowControl w:val="0"/>
        <w:autoSpaceDE w:val="0"/>
        <w:autoSpaceDN w:val="0"/>
        <w:adjustRightInd w:val="0"/>
        <w:spacing w:after="0" w:line="240" w:lineRule="auto"/>
        <w:ind w:firstLine="567"/>
        <w:jc w:val="both"/>
        <w:pPrChange w:id="44" w:author="Асаева Аминат Усмановна" w:date="2014-12-18T12:05:00Z">
          <w:pPr>
            <w:widowControl w:val="0"/>
            <w:autoSpaceDE w:val="0"/>
            <w:autoSpaceDN w:val="0"/>
            <w:adjustRightInd w:val="0"/>
            <w:spacing w:after="0" w:line="240" w:lineRule="auto"/>
            <w:ind w:firstLine="540"/>
            <w:jc w:val="both"/>
          </w:pPr>
        </w:pPrChange>
      </w:pPr>
      <w:bookmarkStart w:id="45" w:name="Par92"/>
      <w:bookmarkEnd w:id="45"/>
      <w:r>
        <w:t>8.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ограниченнымивозможностями здоровья или для детей-инвалидов и инвалидов, обучающихся по образовательным программам среднего общего образования, для обучающихся по образовательным программам среднего общего образования в 2014 и 2015 годах в образовательных организациях, расположенных на территориях Республики Крым и города федерального значения Севастополя, ГИА по отдельным учебным предметам по их желанию проводится в форме ЕГЭ.</w:t>
      </w:r>
    </w:p>
    <w:p w:rsidR="00186CC6" w:rsidRDefault="00186CC6">
      <w:pPr>
        <w:widowControl w:val="0"/>
        <w:autoSpaceDE w:val="0"/>
        <w:autoSpaceDN w:val="0"/>
        <w:adjustRightInd w:val="0"/>
        <w:spacing w:after="0" w:line="240" w:lineRule="auto"/>
        <w:jc w:val="both"/>
      </w:pPr>
      <w:r>
        <w:t xml:space="preserve">(п. 8 в ред. </w:t>
      </w:r>
      <w:r>
        <w:fldChar w:fldCharType="begin"/>
      </w:r>
      <w:r>
        <w:instrText>HYPERLINK "consultantplus://offline/ref=B8568EFE73D01166A8867916E68753B71D7938690D54A1EE00A93FCBD2DBA1148266ECE897BAEE17Q7eFL"</w:instrText>
      </w:r>
      <w:r>
        <w:fldChar w:fldCharType="separate"/>
      </w:r>
      <w:r>
        <w:rPr>
          <w:color w:val="0000FF"/>
        </w:rPr>
        <w:t>Приказа</w:t>
      </w:r>
      <w:r>
        <w:fldChar w:fldCharType="end"/>
      </w:r>
      <w:r>
        <w:t xml:space="preserve"> Минобрнауки России от 15.05.2014 N 529)</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jc w:val="center"/>
        <w:outlineLvl w:val="1"/>
      </w:pPr>
      <w:bookmarkStart w:id="46" w:name="Par95"/>
      <w:bookmarkEnd w:id="46"/>
      <w:r>
        <w:t>III. Участники ГИА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9. 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186CC6" w:rsidRDefault="00186CC6">
      <w:pPr>
        <w:widowControl w:val="0"/>
        <w:autoSpaceDE w:val="0"/>
        <w:autoSpaceDN w:val="0"/>
        <w:adjustRightInd w:val="0"/>
        <w:spacing w:after="0" w:line="240" w:lineRule="auto"/>
        <w:ind w:firstLine="540"/>
        <w:jc w:val="both"/>
      </w:pPr>
      <w:r w:rsidRPr="0034147A">
        <w:t>К ГИА по учебным предметам, освоение которых завершилось ранее, допускаются обучающиеся X</w:t>
      </w:r>
      <w:ins w:id="47" w:author="Асаева Аминат Усмановна" w:date="2014-09-29T19:20:00Z">
        <w:r>
          <w:t>-XI</w:t>
        </w:r>
      </w:ins>
      <w:ins w:id="48" w:author="Асаева Аминат Усмановна" w:date="2014-10-03T14:17:00Z">
        <w:r>
          <w:t>(</w:t>
        </w:r>
        <w:r>
          <w:rPr>
            <w:lang w:val="en-US"/>
          </w:rPr>
          <w:t>XII</w:t>
        </w:r>
        <w:r>
          <w:t>)</w:t>
        </w:r>
      </w:ins>
      <w:r w:rsidRPr="0034147A">
        <w:t xml:space="preserve"> классов, имеющие годовые отметки не ниже удовлетворительных по всем учебным предметам учебного плана за предпоследний год обучения.</w:t>
      </w:r>
    </w:p>
    <w:p w:rsidR="00186CC6" w:rsidRDefault="00186CC6">
      <w:pPr>
        <w:widowControl w:val="0"/>
        <w:autoSpaceDE w:val="0"/>
        <w:autoSpaceDN w:val="0"/>
        <w:adjustRightInd w:val="0"/>
        <w:spacing w:after="0" w:line="240" w:lineRule="auto"/>
        <w:jc w:val="both"/>
      </w:pPr>
      <w:r>
        <w:lastRenderedPageBreak/>
        <w:t xml:space="preserve">(п. 9 в ред. </w:t>
      </w:r>
      <w:r>
        <w:fldChar w:fldCharType="begin"/>
      </w:r>
      <w:r>
        <w:instrText>HYPERLINK "consultantplus://offline/ref=B8568EFE73D01166A8867916E68753B71D793C6B0D53A1EE00A93FCBD2DBA1148266ECE897BAEE16Q7e6L"</w:instrText>
      </w:r>
      <w:r>
        <w:fldChar w:fldCharType="separate"/>
      </w:r>
      <w:r>
        <w:rPr>
          <w:color w:val="0000FF"/>
        </w:rPr>
        <w:t>Приказа</w:t>
      </w:r>
      <w:r>
        <w:fldChar w:fldCharType="end"/>
      </w:r>
      <w:r>
        <w:t xml:space="preserve"> Минобрнауки России от 05.08.2014 N 923)</w:t>
      </w:r>
    </w:p>
    <w:p w:rsidR="00186CC6" w:rsidRDefault="00186CC6" w:rsidP="00AB7CC9">
      <w:pPr>
        <w:widowControl w:val="0"/>
        <w:autoSpaceDE w:val="0"/>
        <w:autoSpaceDN w:val="0"/>
        <w:adjustRightInd w:val="0"/>
        <w:spacing w:after="0" w:line="240" w:lineRule="auto"/>
        <w:ind w:firstLine="540"/>
        <w:jc w:val="both"/>
        <w:rPr>
          <w:ins w:id="49" w:author="Асаева Аминат Усмановна" w:date="2015-01-20T17:43:00Z"/>
        </w:rPr>
      </w:pPr>
      <w:bookmarkStart w:id="50" w:name="Par100"/>
      <w:bookmarkEnd w:id="50"/>
      <w:r>
        <w:t>9.1. Итоговое сочинение (изложение) как условие допуска к ГИА проводится для обучающихся XI</w:t>
      </w:r>
      <w:ins w:id="51" w:author="Будкина Юлия Владимировна" w:date="2014-09-19T16:04:00Z">
        <w:r w:rsidRPr="00186CC6">
          <w:rPr>
            <w:rPrChange w:id="52" w:author="Будкина Юлия Владимировна" w:date="2014-09-19T16:04:00Z">
              <w:rPr>
                <w:lang w:val="en-US"/>
              </w:rPr>
            </w:rPrChange>
          </w:rPr>
          <w:t>(</w:t>
        </w:r>
        <w:r>
          <w:rPr>
            <w:lang w:val="en-US"/>
          </w:rPr>
          <w:t>XII</w:t>
        </w:r>
        <w:r w:rsidRPr="00186CC6">
          <w:rPr>
            <w:rPrChange w:id="53" w:author="Будкина Юлия Владимировна" w:date="2014-09-19T16:04:00Z">
              <w:rPr>
                <w:lang w:val="en-US"/>
              </w:rPr>
            </w:rPrChange>
          </w:rPr>
          <w:t>)</w:t>
        </w:r>
      </w:ins>
      <w:r>
        <w:t xml:space="preserve"> классов в декабре последнего года обучения по темам (текстам), сформированным по часовым поясам Федеральной службой по надзору в сфере образования и </w:t>
      </w:r>
      <w:ins w:id="54" w:author="Асаева Аминат Усмановна" w:date="2015-01-20T17:43:00Z">
        <w:r>
          <w:t>науки (далее – Рособрнадзор).</w:t>
        </w:r>
      </w:ins>
    </w:p>
    <w:p w:rsidR="00186CC6" w:rsidRPr="00AB7CC9" w:rsidRDefault="00186CC6" w:rsidP="00AB7CC9">
      <w:pPr>
        <w:widowControl w:val="0"/>
        <w:autoSpaceDE w:val="0"/>
        <w:autoSpaceDN w:val="0"/>
        <w:adjustRightInd w:val="0"/>
        <w:spacing w:after="0" w:line="240" w:lineRule="auto"/>
        <w:ind w:firstLine="540"/>
        <w:jc w:val="both"/>
        <w:rPr>
          <w:ins w:id="55" w:author="Асаева Аминат Усмановна" w:date="2014-10-01T14:56:00Z"/>
        </w:rPr>
      </w:pPr>
      <w:ins w:id="56" w:author="Асаева Аминат Усмановна" w:date="2014-10-01T14:56:00Z">
        <w:r w:rsidRPr="00AB7CC9">
          <w:t xml:space="preserve">Изложение вправе </w:t>
        </w:r>
      </w:ins>
      <w:ins w:id="57" w:author="Асаева Аминат Усмановна" w:date="2014-12-11T13:17:00Z">
        <w:r>
          <w:t>писать</w:t>
        </w:r>
      </w:ins>
      <w:ins w:id="58" w:author="Асаева Аминат Усмановна" w:date="2014-10-16T14:26:00Z">
        <w:r>
          <w:t xml:space="preserve"> следующие категории лиц</w:t>
        </w:r>
      </w:ins>
      <w:ins w:id="59" w:author="Асаева Аминат Усмановна" w:date="2014-10-01T14:56:00Z">
        <w:r w:rsidRPr="00AB7CC9">
          <w:t>:</w:t>
        </w:r>
      </w:ins>
    </w:p>
    <w:p w:rsidR="00186CC6" w:rsidRPr="00AB7CC9" w:rsidRDefault="00186CC6" w:rsidP="00AB7CC9">
      <w:pPr>
        <w:widowControl w:val="0"/>
        <w:autoSpaceDE w:val="0"/>
        <w:autoSpaceDN w:val="0"/>
        <w:adjustRightInd w:val="0"/>
        <w:spacing w:after="0" w:line="240" w:lineRule="auto"/>
        <w:ind w:firstLine="540"/>
        <w:jc w:val="both"/>
        <w:rPr>
          <w:ins w:id="60" w:author="Асаева Аминат Усмановна" w:date="2014-10-01T14:56:00Z"/>
        </w:rPr>
      </w:pPr>
      <w:ins w:id="61" w:author="Асаева Аминат Усмановна" w:date="2014-10-01T14:56:00Z">
        <w:del w:id="62" w:author="Костин Денис Максимович" w:date="2015-01-29T18:11:00Z">
          <w:r w:rsidRPr="00AB7CC9" w:rsidDel="00B00FE3">
            <w:delText xml:space="preserve">- </w:delText>
          </w:r>
        </w:del>
        <w:r w:rsidRPr="00AB7CC9">
          <w:t>обучающиеся с ограниченными возможностями здоровья или дети-инвалиды и инвалиды;</w:t>
        </w:r>
      </w:ins>
    </w:p>
    <w:p w:rsidR="00186CC6" w:rsidRPr="00AB7CC9" w:rsidRDefault="00186CC6" w:rsidP="00AB7CC9">
      <w:pPr>
        <w:widowControl w:val="0"/>
        <w:autoSpaceDE w:val="0"/>
        <w:autoSpaceDN w:val="0"/>
        <w:adjustRightInd w:val="0"/>
        <w:spacing w:after="0" w:line="240" w:lineRule="auto"/>
        <w:ind w:firstLine="540"/>
        <w:jc w:val="both"/>
        <w:rPr>
          <w:ins w:id="63" w:author="Асаева Аминат Усмановна" w:date="2014-10-01T14:56:00Z"/>
        </w:rPr>
      </w:pPr>
      <w:ins w:id="64" w:author="Асаева Аминат Усмановна" w:date="2014-10-01T14:56:00Z">
        <w:del w:id="65" w:author="Костин Денис Максимович" w:date="2015-01-29T18:11:00Z">
          <w:r w:rsidRPr="00AB7CC9" w:rsidDel="00B00FE3">
            <w:delText xml:space="preserve">- </w:delText>
          </w:r>
        </w:del>
        <w:r w:rsidRPr="00AB7CC9">
          <w:t>обучающиесяпо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ins>
    </w:p>
    <w:p w:rsidR="00186CC6" w:rsidRDefault="00186CC6" w:rsidP="00AB7CC9">
      <w:pPr>
        <w:widowControl w:val="0"/>
        <w:autoSpaceDE w:val="0"/>
        <w:autoSpaceDN w:val="0"/>
        <w:adjustRightInd w:val="0"/>
        <w:spacing w:after="0" w:line="240" w:lineRule="auto"/>
        <w:ind w:firstLine="540"/>
        <w:jc w:val="both"/>
        <w:rPr>
          <w:ins w:id="66" w:author="Асаева Аминат Усмановна" w:date="2014-12-26T18:41:00Z"/>
        </w:rPr>
      </w:pPr>
      <w:ins w:id="67" w:author="Асаева Аминат Усмановна" w:date="2014-10-01T14:56:00Z">
        <w:del w:id="68" w:author="Костин Денис Максимович" w:date="2015-01-29T18:12:00Z">
          <w:r w:rsidRPr="00AB7CC9" w:rsidDel="00B00FE3">
            <w:delText xml:space="preserve">- </w:delText>
          </w:r>
        </w:del>
        <w:r w:rsidRPr="00AB7CC9">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ins>
      <w:ins w:id="69" w:author="Асаева Аминат Усмановна" w:date="2014-12-26T18:40:00Z">
        <w:r>
          <w:t xml:space="preserve"> на основании заключения медицинской организации</w:t>
        </w:r>
      </w:ins>
      <w:ins w:id="70" w:author="Асаева Аминат Усмановна" w:date="2014-10-01T14:56:00Z">
        <w:r w:rsidRPr="00AB7CC9">
          <w:t>.</w:t>
        </w:r>
      </w:ins>
    </w:p>
    <w:p w:rsidR="00186CC6" w:rsidDel="00AB7CC9" w:rsidRDefault="00186CC6" w:rsidP="00AB7CC9">
      <w:pPr>
        <w:widowControl w:val="0"/>
        <w:autoSpaceDE w:val="0"/>
        <w:autoSpaceDN w:val="0"/>
        <w:adjustRightInd w:val="0"/>
        <w:spacing w:after="0" w:line="240" w:lineRule="auto"/>
        <w:ind w:firstLine="540"/>
        <w:jc w:val="both"/>
        <w:rPr>
          <w:del w:id="71" w:author="Асаева Аминат Усмановна" w:date="2014-10-01T14:55:00Z"/>
        </w:rPr>
      </w:pPr>
      <w:del w:id="72" w:author="Асаева Аминат Усмановна" w:date="2014-10-01T14:55:00Z">
        <w:r w:rsidDel="00AB7CC9">
          <w:delText>науки (далее - Рособрнадзор).</w:delText>
        </w:r>
      </w:del>
    </w:p>
    <w:p w:rsidR="00186CC6" w:rsidDel="00AB7CC9" w:rsidRDefault="00186CC6" w:rsidP="00AB7CC9">
      <w:pPr>
        <w:widowControl w:val="0"/>
        <w:autoSpaceDE w:val="0"/>
        <w:autoSpaceDN w:val="0"/>
        <w:adjustRightInd w:val="0"/>
        <w:spacing w:after="0" w:line="240" w:lineRule="auto"/>
        <w:ind w:firstLine="540"/>
        <w:jc w:val="both"/>
        <w:rPr>
          <w:ins w:id="73" w:author="Будкина Юлия Владимировна" w:date="2014-09-19T16:18:00Z"/>
          <w:del w:id="74" w:author="Асаева Аминат Усмановна" w:date="2014-10-01T14:56:00Z"/>
        </w:rPr>
      </w:pPr>
      <w:del w:id="75" w:author="Асаева Аминат Усмановна" w:date="2014-10-01T14:55:00Z">
        <w:r w:rsidRPr="00AB7CC9" w:rsidDel="00AB7CC9">
          <w:delText>Изложение вправе писать обучающиеся с ограниченными возможностями здоровья</w:delText>
        </w:r>
      </w:del>
      <w:del w:id="76" w:author="Асаева Аминат Усмановна" w:date="2014-10-01T14:52:00Z">
        <w:r w:rsidRPr="00AB7CC9" w:rsidDel="00AB7CC9">
          <w:delText xml:space="preserve"> и</w:delText>
        </w:r>
      </w:del>
      <w:del w:id="77" w:author="Асаева Аминат Усмановна" w:date="2014-10-01T14:55:00Z">
        <w:r w:rsidRPr="00AB7CC9" w:rsidDel="00AB7CC9">
          <w:delText xml:space="preserve"> дети-инвалиды</w:delText>
        </w:r>
      </w:del>
      <w:del w:id="78" w:author="Асаева Аминат Усмановна" w:date="2014-10-01T14:53:00Z">
        <w:r w:rsidRPr="00AB7CC9" w:rsidDel="00AB7CC9">
          <w:delText>.</w:delText>
        </w:r>
      </w:del>
    </w:p>
    <w:p w:rsidR="00186CC6" w:rsidDel="003B3A4E" w:rsidRDefault="00186CC6" w:rsidP="00AB7CC9">
      <w:pPr>
        <w:widowControl w:val="0"/>
        <w:autoSpaceDE w:val="0"/>
        <w:autoSpaceDN w:val="0"/>
        <w:adjustRightInd w:val="0"/>
        <w:spacing w:after="0" w:line="240" w:lineRule="auto"/>
        <w:ind w:firstLine="540"/>
        <w:jc w:val="both"/>
        <w:rPr>
          <w:ins w:id="79" w:author="Будкина Юлия Владимировна" w:date="2014-09-22T14:50:00Z"/>
          <w:del w:id="80" w:author="Асаева Аминат Усмановна" w:date="2014-09-25T16:05:00Z"/>
        </w:rPr>
      </w:pPr>
      <w:ins w:id="81" w:author="Будкина Юлия Владимировна" w:date="2014-09-19T16:19:00Z">
        <w:del w:id="82" w:author="Асаева Аминат Усмановна" w:date="2014-09-25T16:05:00Z">
          <w:r w:rsidDel="003B3A4E">
            <w:delText xml:space="preserve">Для обучающихся, продолжительность </w:delText>
          </w:r>
        </w:del>
      </w:ins>
      <w:ins w:id="83" w:author="Будкина Юлия Владимировна" w:date="2014-09-19T16:20:00Z">
        <w:del w:id="84" w:author="Асаева Аминат Усмановна" w:date="2014-09-25T16:05:00Z">
          <w:r w:rsidDel="003B3A4E">
            <w:delText>итогового сочинения(изложения)</w:delText>
          </w:r>
        </w:del>
      </w:ins>
      <w:ins w:id="85" w:author="Будкина Юлия Владимировна" w:date="2014-09-19T16:19:00Z">
        <w:del w:id="86" w:author="Асаева Аминат Усмановна" w:date="2014-09-25T16:05:00Z">
          <w:r w:rsidDel="003B3A4E">
            <w:delText xml:space="preserve"> увеличивается на 1,5 часа</w:delText>
          </w:r>
        </w:del>
      </w:ins>
      <w:ins w:id="87" w:author="Будкина Юлия Владимировна" w:date="2014-09-19T16:20:00Z">
        <w:del w:id="88" w:author="Асаева Аминат Усмановна" w:date="2014-09-25T16:05:00Z">
          <w:r w:rsidDel="003B3A4E">
            <w:delText>.</w:delText>
          </w:r>
        </w:del>
      </w:ins>
    </w:p>
    <w:p w:rsidR="00186CC6" w:rsidRDefault="00186CC6" w:rsidP="00AB7CC9">
      <w:pPr>
        <w:widowControl w:val="0"/>
        <w:autoSpaceDE w:val="0"/>
        <w:autoSpaceDN w:val="0"/>
        <w:adjustRightInd w:val="0"/>
        <w:spacing w:after="0" w:line="240" w:lineRule="auto"/>
        <w:ind w:firstLine="540"/>
        <w:jc w:val="both"/>
        <w:rPr>
          <w:ins w:id="89" w:author="Будкина Юлия Владимировна" w:date="2014-09-22T14:54:00Z"/>
        </w:rPr>
      </w:pPr>
      <w:ins w:id="90" w:author="Будкина Юлия Владимировна" w:date="2014-09-22T14:51:00Z">
        <w:r>
          <w:t xml:space="preserve">Итоговое сочинение </w:t>
        </w:r>
      </w:ins>
      <w:ins w:id="91" w:author="Асаева Аминат Усмановна" w:date="2014-12-26T18:41:00Z">
        <w:r>
          <w:t>вправе</w:t>
        </w:r>
      </w:ins>
      <w:ins w:id="92" w:author="Будкина Юлия Владимировна" w:date="2014-09-22T14:51:00Z">
        <w:del w:id="93" w:author="Асаева Аминат Усмановна" w:date="2014-09-26T18:54:00Z">
          <w:r w:rsidDel="006B3E55">
            <w:delText xml:space="preserve">(изложение) </w:delText>
          </w:r>
        </w:del>
      </w:ins>
      <w:ins w:id="94" w:author="Асаева Аминат Усмановна" w:date="2014-09-25T16:29:00Z">
        <w:r>
          <w:t xml:space="preserve"> писать по желанию </w:t>
        </w:r>
      </w:ins>
      <w:ins w:id="95" w:author="Будкина Юлия Владимировна" w:date="2014-09-22T14:51:00Z">
        <w:del w:id="96" w:author="Асаева Аминат Усмановна" w:date="2014-09-25T16:29:00Z">
          <w:r w:rsidDel="0034147A">
            <w:delText>впр</w:delText>
          </w:r>
        </w:del>
        <w:del w:id="97" w:author="Асаева Аминат Усмановна" w:date="2014-09-25T16:33:00Z">
          <w:r w:rsidDel="0034147A">
            <w:delText xml:space="preserve">аве писать </w:delText>
          </w:r>
        </w:del>
      </w:ins>
      <w:ins w:id="98" w:author="Будкина Юлия Владимировна" w:date="2014-09-22T14:52:00Z">
        <w:r>
          <w:t xml:space="preserve">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del w:id="99" w:author="Асаева Аминат Усмановна" w:date="2014-10-16T16:59:00Z">
          <w:r w:rsidDel="00CA2FA2">
            <w:delText xml:space="preserve">а также </w:delText>
          </w:r>
        </w:del>
        <w:r>
          <w:t>граждане, имеющие среднее общее образование, полученное в иностранных образовательных организациях (далее - выпускники прошлых лет),</w:t>
        </w:r>
      </w:ins>
      <w:ins w:id="100" w:author="Асаева Аминат Усмановна" w:date="2014-12-11T12:04:00Z">
        <w:r w:rsidRPr="00186CC6">
          <w:rPr>
            <w:color w:val="FF0000"/>
            <w:rPrChange w:id="101" w:author="Асаева Аминат Усмановна" w:date="2014-12-26T18:42:00Z">
              <w:rPr>
                <w:color w:val="FF0000"/>
                <w:highlight w:val="green"/>
              </w:rPr>
            </w:rPrChange>
          </w:rPr>
          <w:t>обучающиеся по образовательным программам среднего профессионального образования</w:t>
        </w:r>
        <w:r w:rsidRPr="0041185D">
          <w:t>,</w:t>
        </w:r>
      </w:ins>
      <w:ins w:id="102" w:author="Асаева Аминат Усмановна" w:date="2014-10-16T16:59:00Z">
        <w:r>
          <w:t xml:space="preserve">а также </w:t>
        </w:r>
      </w:ins>
      <w:ins w:id="103" w:author="Асаева Аминат Усмановна" w:date="2014-10-30T11:11:00Z">
        <w:r>
          <w:t>обучающиеся</w:t>
        </w:r>
      </w:ins>
      <w:ins w:id="104" w:author="Асаева Аминат Усмановна" w:date="2014-10-16T16:59:00Z">
        <w:r>
          <w:t>, получающие среднее общее образование в иностранных образовательных организациях</w:t>
        </w:r>
      </w:ins>
      <w:ins w:id="105" w:author="Асаева Аминат Усмановна" w:date="2014-10-16T17:16:00Z">
        <w:r>
          <w:t>.</w:t>
        </w:r>
      </w:ins>
    </w:p>
    <w:p w:rsidR="00186CC6" w:rsidRDefault="00186CC6">
      <w:pPr>
        <w:widowControl w:val="0"/>
        <w:autoSpaceDE w:val="0"/>
        <w:autoSpaceDN w:val="0"/>
        <w:adjustRightInd w:val="0"/>
        <w:spacing w:after="0" w:line="240" w:lineRule="auto"/>
        <w:ind w:firstLine="540"/>
        <w:jc w:val="both"/>
        <w:rPr>
          <w:ins w:id="106" w:author="Асаева Аминат Усмановна" w:date="2014-09-25T16:08:00Z"/>
        </w:rPr>
      </w:pPr>
      <w:ins w:id="107" w:author="Будкина Юлия Владимировна" w:date="2014-09-22T14:55:00Z">
        <w:r>
          <w:t>Выпускник</w:t>
        </w:r>
      </w:ins>
      <w:ins w:id="108" w:author="Асаева Аминат Усмановна" w:date="2014-09-25T16:10:00Z">
        <w:r>
          <w:t>и</w:t>
        </w:r>
      </w:ins>
      <w:ins w:id="109" w:author="Будкина Юлия Владимировна" w:date="2014-09-22T14:55:00Z">
        <w:r>
          <w:t xml:space="preserve"> прошлых лет</w:t>
        </w:r>
      </w:ins>
      <w:ins w:id="110" w:author="Асаева Аминат Усмановна" w:date="2014-10-16T17:16:00Z">
        <w:r>
          <w:t xml:space="preserve">, </w:t>
        </w:r>
      </w:ins>
      <w:ins w:id="111" w:author="Асаева Аминат Усмановна" w:date="2014-11-24T20:09:00Z">
        <w:r w:rsidRPr="0041185D">
          <w:t>обучающиеся по образовательным программам среднего профессионального образования,</w:t>
        </w:r>
      </w:ins>
      <w:ins w:id="112" w:author="Асаева Аминат Усмановна" w:date="2014-10-16T17:16:00Z">
        <w:r w:rsidRPr="0041185D">
          <w:t xml:space="preserve">а также </w:t>
        </w:r>
        <w:del w:id="113" w:author="Костин Денис Максимович" w:date="2015-01-29T18:15:00Z">
          <w:r w:rsidRPr="0041185D" w:rsidDel="00B00FE3">
            <w:delText>граждане</w:delText>
          </w:r>
        </w:del>
      </w:ins>
      <w:ins w:id="114" w:author="Костин Денис Максимович" w:date="2015-01-29T18:15:00Z">
        <w:r>
          <w:t>обучающиеся</w:t>
        </w:r>
      </w:ins>
      <w:ins w:id="115" w:author="Асаева Аминат Усмановна" w:date="2014-10-16T17:16:00Z">
        <w:r w:rsidRPr="0041185D">
          <w:t>, получающие среднее общее образование в иностранных образовательных организациях</w:t>
        </w:r>
        <w:r>
          <w:t xml:space="preserve">, </w:t>
        </w:r>
      </w:ins>
      <w:ins w:id="116" w:author="Будкина Юлия Владимировна" w:date="2014-09-22T14:55:00Z">
        <w:r>
          <w:t xml:space="preserve">самостоятельно выбирают </w:t>
        </w:r>
      </w:ins>
      <w:ins w:id="117" w:author="Костин Денис Максимович" w:date="2015-01-29T18:15:00Z">
        <w:r>
          <w:t xml:space="preserve">сроки написания итогового сочинения их числа </w:t>
        </w:r>
      </w:ins>
      <w:ins w:id="118" w:author="Будкина Юлия Владимировна" w:date="2014-09-22T14:55:00Z">
        <w:del w:id="119" w:author="Асаева Аминат Усмановна" w:date="2014-10-16T17:19:00Z">
          <w:r w:rsidDel="00822AA7">
            <w:delText xml:space="preserve">сроки </w:delText>
          </w:r>
        </w:del>
        <w:del w:id="120" w:author="Костин Денис Максимович" w:date="2015-01-29T18:16:00Z">
          <w:r w:rsidDel="00B00FE3">
            <w:delText xml:space="preserve">для участия в </w:delText>
          </w:r>
        </w:del>
      </w:ins>
      <w:ins w:id="121" w:author="Асаева Аминат Усмановна" w:date="2014-12-11T12:07:00Z">
        <w:del w:id="122" w:author="Костин Денис Максимович" w:date="2015-01-29T18:16:00Z">
          <w:r w:rsidDel="00B00FE3">
            <w:delText xml:space="preserve">написании </w:delText>
          </w:r>
        </w:del>
      </w:ins>
      <w:ins w:id="123" w:author="Будкина Юлия Владимировна" w:date="2014-09-22T14:55:00Z">
        <w:del w:id="124" w:author="Костин Денис Максимович" w:date="2015-01-29T18:16:00Z">
          <w:r w:rsidDel="00B00FE3">
            <w:delText>ит</w:delText>
          </w:r>
        </w:del>
      </w:ins>
      <w:ins w:id="125" w:author="Будкина Юлия Владимировна" w:date="2014-09-22T14:56:00Z">
        <w:del w:id="126" w:author="Костин Денис Максимович" w:date="2015-01-29T18:16:00Z">
          <w:r w:rsidDel="00B00FE3">
            <w:delText>о</w:delText>
          </w:r>
        </w:del>
      </w:ins>
      <w:ins w:id="127" w:author="Будкина Юлия Владимировна" w:date="2014-09-22T14:55:00Z">
        <w:del w:id="128" w:author="Костин Денис Максимович" w:date="2015-01-29T18:16:00Z">
          <w:r w:rsidDel="00B00FE3">
            <w:delText>гово</w:delText>
          </w:r>
        </w:del>
      </w:ins>
      <w:ins w:id="129" w:author="Асаева Аминат Усмановна" w:date="2014-12-11T12:07:00Z">
        <w:del w:id="130" w:author="Костин Денис Максимович" w:date="2015-01-29T18:16:00Z">
          <w:r w:rsidDel="00B00FE3">
            <w:delText>го</w:delText>
          </w:r>
        </w:del>
      </w:ins>
      <w:ins w:id="131" w:author="Будкина Юлия Владимировна" w:date="2014-09-22T14:55:00Z">
        <w:del w:id="132" w:author="Костин Денис Максимович" w:date="2015-01-29T18:16:00Z">
          <w:r w:rsidDel="00B00FE3">
            <w:delText>м сочинени</w:delText>
          </w:r>
        </w:del>
      </w:ins>
      <w:ins w:id="133" w:author="Асаева Аминат Усмановна" w:date="2014-12-11T12:07:00Z">
        <w:del w:id="134" w:author="Костин Денис Максимович" w:date="2015-01-29T18:16:00Z">
          <w:r w:rsidDel="00B00FE3">
            <w:delText>я</w:delText>
          </w:r>
        </w:del>
      </w:ins>
      <w:ins w:id="135" w:author="Будкина Юлия Владимировна" w:date="2014-09-22T14:55:00Z">
        <w:del w:id="136" w:author="Костин Денис Максимович" w:date="2015-01-29T18:16:00Z">
          <w:r w:rsidDel="00B00FE3">
            <w:delText>и</w:delText>
          </w:r>
        </w:del>
      </w:ins>
      <w:ins w:id="137" w:author="Асаева Аминат Усмановна" w:date="2014-10-16T17:19:00Z">
        <w:del w:id="138" w:author="Костин Денис Максимович" w:date="2015-01-29T18:16:00Z">
          <w:r w:rsidDel="00B00FE3">
            <w:delText xml:space="preserve">сроки </w:delText>
          </w:r>
        </w:del>
      </w:ins>
      <w:ins w:id="139" w:author="Асаева Аминат Усмановна" w:date="2014-10-16T14:31:00Z">
        <w:del w:id="140" w:author="Костин Денис Максимович" w:date="2015-01-29T18:16:00Z">
          <w:r w:rsidDel="00B00FE3">
            <w:delText>из</w:delText>
          </w:r>
        </w:del>
      </w:ins>
      <w:ins w:id="141" w:author="Асаева Аминат Усмановна" w:date="2014-10-16T14:32:00Z">
        <w:del w:id="142" w:author="Костин Денис Максимович" w:date="2015-01-29T18:16:00Z">
          <w:r w:rsidDel="00B00FE3">
            <w:delText xml:space="preserve"> числа </w:delText>
          </w:r>
        </w:del>
      </w:ins>
      <w:ins w:id="143" w:author="Асаева Аминат Усмановна" w:date="2014-10-16T14:31:00Z">
        <w:r>
          <w:t>установленных настоящим Порядком</w:t>
        </w:r>
      </w:ins>
      <w:ins w:id="144" w:author="Асаева Аминат Усмановна" w:date="2014-10-16T17:18:00Z">
        <w:r>
          <w:t>.</w:t>
        </w:r>
      </w:ins>
      <w:ins w:id="145" w:author="Будкина Юлия Владимировна" w:date="2014-09-22T14:55:00Z">
        <w:del w:id="146" w:author="Асаева Аминат Усмановна" w:date="2014-09-26T18:54:00Z">
          <w:r w:rsidDel="006B3E55">
            <w:delText xml:space="preserve"> (изложении)</w:delText>
          </w:r>
        </w:del>
        <w:del w:id="147" w:author="Асаева Аминат Усмановна" w:date="2014-10-16T17:18:00Z">
          <w:r w:rsidDel="00822AA7">
            <w:delText>.</w:delText>
          </w:r>
        </w:del>
      </w:ins>
    </w:p>
    <w:p w:rsidR="00186CC6" w:rsidRDefault="00186CC6" w:rsidP="003B3A4E">
      <w:pPr>
        <w:widowControl w:val="0"/>
        <w:autoSpaceDE w:val="0"/>
        <w:autoSpaceDN w:val="0"/>
        <w:adjustRightInd w:val="0"/>
        <w:spacing w:after="0" w:line="240" w:lineRule="auto"/>
        <w:ind w:firstLine="540"/>
        <w:jc w:val="both"/>
        <w:rPr>
          <w:ins w:id="148" w:author="Асаева Аминат Усмановна" w:date="2014-09-25T16:08:00Z"/>
        </w:rPr>
      </w:pPr>
      <w:ins w:id="149" w:author="Асаева Аминат Усмановна" w:date="2014-09-25T16:08:00Z">
        <w:r>
          <w:t>Для обучающихся,выпускников прошлых лет с ограниченными возможностями здоровья, обучающихся, выпускников прошлых лет детей-инвалидов и инвалидов продолжительность итогового сочинения</w:t>
        </w:r>
      </w:ins>
      <w:ins w:id="150" w:author="Асаева Аминат Усмановна" w:date="2014-10-03T14:18:00Z">
        <w:r>
          <w:t xml:space="preserve"> (изложения)</w:t>
        </w:r>
      </w:ins>
      <w:ins w:id="151" w:author="Асаева Аминат Усмановна" w:date="2014-09-25T16:08:00Z">
        <w:r>
          <w:t>увеличивается на 1,5 часа.</w:t>
        </w:r>
      </w:ins>
    </w:p>
    <w:p w:rsidR="00186CC6" w:rsidDel="003B3A4E" w:rsidRDefault="00186CC6">
      <w:pPr>
        <w:widowControl w:val="0"/>
        <w:autoSpaceDE w:val="0"/>
        <w:autoSpaceDN w:val="0"/>
        <w:adjustRightInd w:val="0"/>
        <w:spacing w:after="0" w:line="240" w:lineRule="auto"/>
        <w:ind w:firstLine="540"/>
        <w:jc w:val="both"/>
        <w:rPr>
          <w:del w:id="152" w:author="Асаева Аминат Усмановна" w:date="2014-09-25T16:08:00Z"/>
        </w:rPr>
      </w:pPr>
    </w:p>
    <w:p w:rsidR="00186CC6" w:rsidRDefault="00186CC6">
      <w:pPr>
        <w:widowControl w:val="0"/>
        <w:autoSpaceDE w:val="0"/>
        <w:autoSpaceDN w:val="0"/>
        <w:adjustRightInd w:val="0"/>
        <w:spacing w:after="0" w:line="240" w:lineRule="auto"/>
        <w:ind w:firstLine="540"/>
        <w:jc w:val="both"/>
      </w:pPr>
      <w:r>
        <w:t>Комплекты тем итогового сочинения (тексты изложений) доставляются Рособрнадзором в 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 (далее - загранучреждения), в день проведения итогового сочинения (изложения). 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186CC6" w:rsidRDefault="00186CC6">
      <w:pPr>
        <w:widowControl w:val="0"/>
        <w:autoSpaceDE w:val="0"/>
        <w:autoSpaceDN w:val="0"/>
        <w:adjustRightInd w:val="0"/>
        <w:spacing w:after="0" w:line="240" w:lineRule="auto"/>
        <w:ind w:firstLine="540"/>
        <w:jc w:val="both"/>
      </w:pPr>
      <w: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186CC6" w:rsidRDefault="00186CC6">
      <w:pPr>
        <w:widowControl w:val="0"/>
        <w:autoSpaceDE w:val="0"/>
        <w:autoSpaceDN w:val="0"/>
        <w:adjustRightInd w:val="0"/>
        <w:spacing w:after="0" w:line="240" w:lineRule="auto"/>
        <w:ind w:firstLine="540"/>
        <w:jc w:val="both"/>
      </w:pPr>
      <w:r>
        <w:t>Вскрытие комплекта тем итогового сочинения (текстов изложений) до начала проведения итогового сочинения (изложения) не допускается.</w:t>
      </w:r>
    </w:p>
    <w:p w:rsidR="00186CC6" w:rsidRDefault="00186CC6">
      <w:pPr>
        <w:widowControl w:val="0"/>
        <w:autoSpaceDE w:val="0"/>
        <w:autoSpaceDN w:val="0"/>
        <w:adjustRightInd w:val="0"/>
        <w:spacing w:after="0" w:line="240" w:lineRule="auto"/>
        <w:ind w:firstLine="540"/>
        <w:jc w:val="both"/>
      </w:pPr>
      <w:r>
        <w:lastRenderedPageBreak/>
        <w:t>Результатом итогового сочинения (изложения) является "зачет" или "незачет".</w:t>
      </w:r>
    </w:p>
    <w:p w:rsidR="00186CC6" w:rsidRDefault="00186CC6">
      <w:pPr>
        <w:widowControl w:val="0"/>
        <w:autoSpaceDE w:val="0"/>
        <w:autoSpaceDN w:val="0"/>
        <w:adjustRightInd w:val="0"/>
        <w:spacing w:after="0" w:line="240" w:lineRule="auto"/>
        <w:ind w:firstLine="540"/>
        <w:jc w:val="both"/>
      </w:pPr>
      <w:del w:id="153" w:author="Асаева Аминат Усмановна" w:date="2014-10-01T18:56:00Z">
        <w:r w:rsidDel="00EE30D8">
          <w:delText xml:space="preserve">В случае если обучающийся получил за итоговое сочинение (изложение) неудовлетворительный результат ("незачет"), он </w:delText>
        </w:r>
      </w:del>
      <w:ins w:id="154" w:author="Асаева Аминат Усмановна" w:date="2014-10-01T18:57:00Z">
        <w:r>
          <w:t xml:space="preserve">Повторно </w:t>
        </w:r>
      </w:ins>
      <w:r>
        <w:t>допуска</w:t>
      </w:r>
      <w:ins w:id="155" w:author="Асаева Аминат Усмановна" w:date="2014-10-01T18:57:00Z">
        <w:r>
          <w:t>ю</w:t>
        </w:r>
      </w:ins>
      <w:del w:id="156" w:author="Асаева Аминат Усмановна" w:date="2014-10-01T18:57:00Z">
        <w:r w:rsidDel="00EE30D8">
          <w:delText>е</w:delText>
        </w:r>
      </w:del>
      <w:r>
        <w:t>тся</w:t>
      </w:r>
      <w:del w:id="157" w:author="Асаева Аминат Усмановна" w:date="2014-10-01T18:57:00Z">
        <w:r w:rsidDel="00EE30D8">
          <w:delText xml:space="preserve">повторно </w:delText>
        </w:r>
      </w:del>
      <w:r>
        <w:t xml:space="preserve">к </w:t>
      </w:r>
      <w:ins w:id="158" w:author="Асаева Аминат Усмановна" w:date="2014-12-26T18:43:00Z">
        <w:r>
          <w:t>написанию</w:t>
        </w:r>
      </w:ins>
      <w:del w:id="159" w:author="Асаева Аминат Усмановна" w:date="2014-12-26T18:43:00Z">
        <w:r w:rsidDel="0041185D">
          <w:delText>проведению</w:delText>
        </w:r>
      </w:del>
      <w:r>
        <w:t xml:space="preserve"> итогового сочинения (изложения) в дополнительные сроки </w:t>
      </w:r>
      <w:ins w:id="160" w:author="Асаева Аминат Усмановна" w:date="2014-10-01T18:58:00Z">
        <w:r>
          <w:t xml:space="preserve">в текущем году </w:t>
        </w:r>
      </w:ins>
      <w:r>
        <w:t xml:space="preserve">(в </w:t>
      </w:r>
      <w:ins w:id="161" w:author="Асаева Аминат Усмановна" w:date="2014-09-26T18:57:00Z">
        <w:r>
          <w:t xml:space="preserve">первую среду </w:t>
        </w:r>
      </w:ins>
      <w:r>
        <w:t>феврал</w:t>
      </w:r>
      <w:ins w:id="162" w:author="Асаева Аминат Усмановна" w:date="2014-09-26T18:57:00Z">
        <w:r>
          <w:t xml:space="preserve">я и </w:t>
        </w:r>
      </w:ins>
      <w:ins w:id="163" w:author="Асаева Аминат Усмановна" w:date="2014-10-01T18:19:00Z">
        <w:r>
          <w:t xml:space="preserve">первую рабочую среду </w:t>
        </w:r>
      </w:ins>
      <w:ins w:id="164" w:author="Асаева Аминат Усмановна" w:date="2014-09-26T18:57:00Z">
        <w:r>
          <w:t>мая</w:t>
        </w:r>
      </w:ins>
      <w:ins w:id="165" w:author="Асаева Аминат Усмановна" w:date="2014-10-01T18:58:00Z">
        <w:r>
          <w:t>):</w:t>
        </w:r>
      </w:ins>
      <w:del w:id="166" w:author="Асаева Аминат Усмановна" w:date="2014-09-26T18:57:00Z">
        <w:r w:rsidDel="006B3E55">
          <w:delText>е и апреле - мае</w:delText>
        </w:r>
      </w:del>
      <w:del w:id="167" w:author="Асаева Аминат Усмановна" w:date="2014-10-01T18:58:00Z">
        <w:r w:rsidDel="00EE30D8">
          <w:delText xml:space="preserve"> текущего года)</w:delText>
        </w:r>
      </w:del>
      <w:del w:id="168" w:author="Асаева Аминат Усмановна" w:date="2014-09-26T18:57:00Z">
        <w:r w:rsidDel="006B3E55">
          <w:delText>,</w:delText>
        </w:r>
      </w:del>
      <w:del w:id="169" w:author="Асаева Аминат Усмановна" w:date="2014-09-26T18:58:00Z">
        <w:r w:rsidDel="006B3E55">
          <w:delText>устанавливаемые органами исполнительной власти субъектов Российской Федерации, осуществляющими государственное управление в сфере образования, учредителями, МИДом России и загранучреждениями.</w:delText>
        </w:r>
      </w:del>
    </w:p>
    <w:p w:rsidR="00186CC6" w:rsidRPr="00186CC6" w:rsidRDefault="00186CC6">
      <w:pPr>
        <w:widowControl w:val="0"/>
        <w:spacing w:after="0" w:line="240" w:lineRule="auto"/>
        <w:ind w:left="709"/>
        <w:jc w:val="both"/>
        <w:rPr>
          <w:ins w:id="170" w:author="Асаева Аминат Усмановна" w:date="2014-10-01T18:54:00Z"/>
          <w:rPrChange w:id="171" w:author="Костин Денис Максимович" w:date="2015-01-29T18:18:00Z">
            <w:rPr>
              <w:ins w:id="172" w:author="Асаева Аминат Усмановна" w:date="2014-10-01T18:54:00Z"/>
              <w:sz w:val="28"/>
              <w:szCs w:val="28"/>
            </w:rPr>
          </w:rPrChange>
        </w:rPr>
        <w:pPrChange w:id="173" w:author="Костин Денис Максимович" w:date="2015-01-29T18:18:00Z">
          <w:pPr>
            <w:widowControl w:val="0"/>
            <w:numPr>
              <w:ilvl w:val="1"/>
              <w:numId w:val="2"/>
            </w:numPr>
            <w:spacing w:after="0" w:line="360" w:lineRule="auto"/>
            <w:ind w:left="360" w:firstLine="709"/>
            <w:jc w:val="both"/>
          </w:pPr>
        </w:pPrChange>
      </w:pPr>
      <w:del w:id="174" w:author="Асаева Аминат Усмановна" w:date="2014-10-01T18:57:00Z">
        <w:r w:rsidRPr="00EE30D8" w:rsidDel="00EE30D8">
          <w:delText xml:space="preserve">(п. 9.1 введен </w:delText>
        </w:r>
        <w:r w:rsidRPr="00C94566">
          <w:fldChar w:fldCharType="begin"/>
        </w:r>
        <w:r w:rsidRPr="00D717B5">
          <w:delInstrText xml:space="preserve"> HYPERLINK "consultantplus://offline/ref=B8568EFE73D01166A8867916E68753B71D793C6B0D53A1EE00A93FCBD2DBA1148266ECE897BAEE16Q7e3L" </w:delInstrText>
        </w:r>
        <w:r w:rsidRPr="00D717B5">
          <w:rPr>
            <w:rPrChange w:id="175" w:author="Асаева Аминат Усмановна">
              <w:rPr/>
            </w:rPrChange>
          </w:rPr>
          <w:fldChar w:fldCharType="separate"/>
        </w:r>
        <w:r w:rsidRPr="00186CC6">
          <w:rPr>
            <w:rPrChange w:id="176" w:author="Асаева Аминат Усмановна" w:date="2014-10-01T18:58:00Z">
              <w:rPr>
                <w:color w:val="0000FF"/>
              </w:rPr>
            </w:rPrChange>
          </w:rPr>
          <w:delText>Приказом</w:delText>
        </w:r>
        <w:r w:rsidRPr="00D717B5">
          <w:rPr>
            <w:rPrChange w:id="177" w:author="Асаева Аминат Усмановна">
              <w:rPr/>
            </w:rPrChange>
          </w:rPr>
          <w:fldChar w:fldCharType="end"/>
        </w:r>
        <w:r w:rsidRPr="00EE30D8" w:rsidDel="00EE30D8">
          <w:delText xml:space="preserve"> Минобрнауки России от 05.08.2014 N 923)</w:delText>
        </w:r>
      </w:del>
      <w:ins w:id="178" w:author="Асаева Аминат Усмановна" w:date="2014-10-01T18:54:00Z">
        <w:r w:rsidRPr="00186CC6">
          <w:rPr>
            <w:rPrChange w:id="179" w:author="Асаева Аминат Усмановна" w:date="2014-10-01T18:58:00Z">
              <w:rPr>
                <w:sz w:val="28"/>
                <w:szCs w:val="28"/>
              </w:rPr>
            </w:rPrChange>
          </w:rPr>
          <w:t>обучающиеся, получившие по итоговому сочинению (изложению) неудовлетворительный результат («незачет»);</w:t>
        </w:r>
      </w:ins>
    </w:p>
    <w:p w:rsidR="00186CC6" w:rsidRPr="00186CC6" w:rsidRDefault="00186CC6">
      <w:pPr>
        <w:widowControl w:val="0"/>
        <w:spacing w:after="0" w:line="240" w:lineRule="auto"/>
        <w:ind w:left="709"/>
        <w:jc w:val="both"/>
        <w:rPr>
          <w:ins w:id="180" w:author="Асаева Аминат Усмановна" w:date="2014-10-01T18:54:00Z"/>
          <w:rPrChange w:id="181" w:author="Костин Денис Максимович" w:date="2015-01-29T18:18:00Z">
            <w:rPr>
              <w:ins w:id="182" w:author="Асаева Аминат Усмановна" w:date="2014-10-01T18:54:00Z"/>
              <w:sz w:val="28"/>
              <w:szCs w:val="28"/>
            </w:rPr>
          </w:rPrChange>
        </w:rPr>
        <w:pPrChange w:id="183" w:author="Костин Денис Максимович" w:date="2015-01-29T18:18:00Z">
          <w:pPr>
            <w:widowControl w:val="0"/>
            <w:numPr>
              <w:ilvl w:val="1"/>
              <w:numId w:val="2"/>
            </w:numPr>
            <w:spacing w:after="0" w:line="360" w:lineRule="auto"/>
            <w:ind w:left="360" w:firstLine="709"/>
            <w:jc w:val="both"/>
          </w:pPr>
        </w:pPrChange>
      </w:pPr>
      <w:ins w:id="184" w:author="Асаева Аминат Усмановна" w:date="2014-10-01T18:54:00Z">
        <w:r w:rsidRPr="00186CC6">
          <w:rPr>
            <w:rPrChange w:id="185" w:author="Асаева Аминат Усмановна" w:date="2014-10-01T18:58:00Z">
              <w:rPr>
                <w:sz w:val="28"/>
                <w:szCs w:val="28"/>
              </w:rPr>
            </w:rPrChange>
          </w:rPr>
          <w:t>обучающиеся, выпускники прошлых лет, не явившиеся на итоговое сочинение (изложение) по уважительным причинам (болезнь или иные обстоятельства, подтвержденные документально);</w:t>
        </w:r>
      </w:ins>
    </w:p>
    <w:p w:rsidR="00186CC6" w:rsidRPr="00186CC6" w:rsidRDefault="00186CC6">
      <w:pPr>
        <w:widowControl w:val="0"/>
        <w:spacing w:after="0" w:line="240" w:lineRule="auto"/>
        <w:ind w:left="709"/>
        <w:jc w:val="both"/>
        <w:rPr>
          <w:ins w:id="186" w:author="Асаева Аминат Усмановна" w:date="2014-10-01T18:54:00Z"/>
          <w:rPrChange w:id="187" w:author="Костин Денис Максимович" w:date="2015-01-29T18:18:00Z">
            <w:rPr>
              <w:ins w:id="188" w:author="Асаева Аминат Усмановна" w:date="2014-10-01T18:54:00Z"/>
              <w:sz w:val="28"/>
              <w:szCs w:val="28"/>
            </w:rPr>
          </w:rPrChange>
        </w:rPr>
        <w:pPrChange w:id="189" w:author="Костин Денис Максимович" w:date="2015-01-29T18:18:00Z">
          <w:pPr>
            <w:widowControl w:val="0"/>
            <w:numPr>
              <w:ilvl w:val="1"/>
              <w:numId w:val="2"/>
            </w:numPr>
            <w:spacing w:after="0" w:line="360" w:lineRule="auto"/>
            <w:ind w:left="360" w:firstLine="709"/>
            <w:jc w:val="both"/>
          </w:pPr>
        </w:pPrChange>
      </w:pPr>
      <w:ins w:id="190" w:author="Асаева Аминат Усмановна" w:date="2014-10-01T18:54:00Z">
        <w:r w:rsidRPr="00186CC6">
          <w:rPr>
            <w:rPrChange w:id="191" w:author="Асаева Аминат Усмановна" w:date="2014-10-01T18:58:00Z">
              <w:rPr>
                <w:sz w:val="28"/>
                <w:szCs w:val="28"/>
              </w:rPr>
            </w:rPrChange>
          </w:rPr>
          <w:t>обучающиеся, выпускники прошлых лет, не завершившие сдачу итогового сочинения (изложения) по уважительным причинам (болезнь или иные обстоятельства, подтвержденные документально).</w:t>
        </w:r>
      </w:ins>
    </w:p>
    <w:p w:rsidR="00186CC6" w:rsidDel="00EE30D8" w:rsidRDefault="00186CC6">
      <w:pPr>
        <w:widowControl w:val="0"/>
        <w:autoSpaceDE w:val="0"/>
        <w:autoSpaceDN w:val="0"/>
        <w:adjustRightInd w:val="0"/>
        <w:spacing w:after="0" w:line="240" w:lineRule="auto"/>
        <w:ind w:firstLine="540"/>
        <w:jc w:val="both"/>
        <w:rPr>
          <w:del w:id="192" w:author="Асаева Аминат Усмановна" w:date="2014-10-01T18:59:00Z"/>
        </w:rPr>
      </w:pPr>
    </w:p>
    <w:p w:rsidR="00186CC6" w:rsidRDefault="00186CC6">
      <w:pPr>
        <w:widowControl w:val="0"/>
        <w:autoSpaceDE w:val="0"/>
        <w:autoSpaceDN w:val="0"/>
        <w:adjustRightInd w:val="0"/>
        <w:spacing w:after="0" w:line="240" w:lineRule="auto"/>
        <w:ind w:firstLine="540"/>
        <w:jc w:val="both"/>
      </w:pPr>
      <w:bookmarkStart w:id="193" w:name="Par108"/>
      <w:bookmarkEnd w:id="193"/>
      <w:r>
        <w:t>10.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 &lt;1&gt;.</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"consultantplus://offline/ref=B8568EFE73D01166A8867916E68753B71D793E650253A1EE00A93FCBD2DBA1148266ECE897BAEB16Q7e2L"</w:instrText>
      </w:r>
      <w:r>
        <w:fldChar w:fldCharType="separate"/>
      </w:r>
      <w:r>
        <w:rPr>
          <w:color w:val="0000FF"/>
        </w:rPr>
        <w:t>Часть 3 статьи 34</w:t>
      </w:r>
      <w:r>
        <w:fldChar w:fldCharType="end"/>
      </w:r>
      <w:r>
        <w:t xml:space="preserve"> Федерального закона.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186CC6" w:rsidRDefault="00186CC6">
      <w:pPr>
        <w:widowControl w:val="0"/>
        <w:autoSpaceDE w:val="0"/>
        <w:autoSpaceDN w:val="0"/>
        <w:adjustRightInd w:val="0"/>
        <w:spacing w:after="0" w:line="240" w:lineRule="auto"/>
        <w:jc w:val="both"/>
      </w:pPr>
      <w:r>
        <w:t xml:space="preserve">(в ред. </w:t>
      </w:r>
      <w:r>
        <w:fldChar w:fldCharType="begin"/>
      </w:r>
      <w:r>
        <w:instrText>HYPERLINK "consultantplus://offline/ref=B8568EFE73D01166A8867916E68753B71D793C6B0D53A1EE00A93FCBD2DBA1148266ECE897BAEE15Q7e5L"</w:instrText>
      </w:r>
      <w:r>
        <w:fldChar w:fldCharType="separate"/>
      </w:r>
      <w:r>
        <w:rPr>
          <w:color w:val="0000FF"/>
        </w:rPr>
        <w:t>Приказа</w:t>
      </w:r>
      <w:r>
        <w:fldChar w:fldCharType="end"/>
      </w:r>
      <w:r>
        <w:t xml:space="preserve"> Минобрнауки России от 05.08.2014 N 923)</w:t>
      </w:r>
    </w:p>
    <w:p w:rsidR="00186CC6" w:rsidRDefault="00186CC6">
      <w:pPr>
        <w:widowControl w:val="0"/>
        <w:autoSpaceDE w:val="0"/>
        <w:autoSpaceDN w:val="0"/>
        <w:adjustRightInd w:val="0"/>
        <w:spacing w:after="0" w:line="240" w:lineRule="auto"/>
        <w:ind w:firstLine="540"/>
        <w:jc w:val="both"/>
      </w:pPr>
      <w:bookmarkStart w:id="194" w:name="Par114"/>
      <w:bookmarkEnd w:id="194"/>
      <w:r>
        <w:t xml:space="preserve">11. Выбранные обучающимся учебные предметы, </w:t>
      </w:r>
      <w:ins w:id="195" w:author="Асаева Аминат Усмановна" w:date="2014-12-26T18:45:00Z">
        <w:r>
          <w:t xml:space="preserve">уровень ЕГЭ по математике, </w:t>
        </w:r>
      </w:ins>
      <w:r>
        <w:t xml:space="preserve">форма (формы) ГИА (для обучающихся, указанных в </w:t>
      </w:r>
      <w:r>
        <w:fldChar w:fldCharType="begin"/>
      </w:r>
      <w:r>
        <w:instrText>HYPERLINK \l "Par92"</w:instrText>
      </w:r>
      <w:r>
        <w:fldChar w:fldCharType="separate"/>
      </w:r>
      <w:r>
        <w:rPr>
          <w:color w:val="0000FF"/>
        </w:rPr>
        <w:t>пункте 8</w:t>
      </w:r>
      <w:r>
        <w:fldChar w:fldCharType="end"/>
      </w:r>
      <w:r>
        <w:t xml:space="preserve"> настоящего Порядка) указываются им в заявлении.</w:t>
      </w:r>
    </w:p>
    <w:p w:rsidR="00186CC6" w:rsidRDefault="00186CC6">
      <w:pPr>
        <w:widowControl w:val="0"/>
        <w:autoSpaceDE w:val="0"/>
        <w:autoSpaceDN w:val="0"/>
        <w:adjustRightInd w:val="0"/>
        <w:spacing w:after="0" w:line="240" w:lineRule="auto"/>
        <w:ind w:firstLine="540"/>
        <w:jc w:val="both"/>
        <w:rPr>
          <w:ins w:id="196" w:author="Асаева Аминат Усмановна" w:date="2014-10-20T16:48:00Z"/>
        </w:rPr>
      </w:pPr>
      <w:r>
        <w:t xml:space="preserve">Заявление до 1 </w:t>
      </w:r>
      <w:ins w:id="197" w:author="Асаева Аминат Усмановна" w:date="2014-09-25T16:22:00Z">
        <w:r>
          <w:t>февраля</w:t>
        </w:r>
      </w:ins>
      <w:del w:id="198" w:author="Асаева Аминат Усмановна" w:date="2014-09-25T16:22:00Z">
        <w:r w:rsidDel="00AE17E2">
          <w:delText>марта</w:delText>
        </w:r>
      </w:del>
      <w:r>
        <w:t xml:space="preserve"> подается в организацию, осуществляющую образовательную деятельность, в которой обучающийся осваивал образовательные программы среднего общего образования, а для лиц, указанных в </w:t>
      </w:r>
      <w:r>
        <w:fldChar w:fldCharType="begin"/>
      </w:r>
      <w:r>
        <w:instrText>HYPERLINK \l "Par108"</w:instrText>
      </w:r>
      <w:r>
        <w:fldChar w:fldCharType="separate"/>
      </w:r>
      <w:r>
        <w:rPr>
          <w:color w:val="0000FF"/>
        </w:rPr>
        <w:t>пункте 10</w:t>
      </w:r>
      <w:r>
        <w:fldChar w:fldCharType="end"/>
      </w:r>
      <w:r>
        <w:t xml:space="preserve">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w:t>
      </w:r>
    </w:p>
    <w:p w:rsidR="00186CC6" w:rsidRDefault="00186CC6">
      <w:pPr>
        <w:widowControl w:val="0"/>
        <w:autoSpaceDE w:val="0"/>
        <w:autoSpaceDN w:val="0"/>
        <w:adjustRightInd w:val="0"/>
        <w:spacing w:after="0" w:line="240" w:lineRule="auto"/>
        <w:ind w:firstLine="540"/>
        <w:jc w:val="both"/>
        <w:rPr>
          <w:ins w:id="199" w:author="Асаева Аминат Усмановна" w:date="2014-09-26T18:31:00Z"/>
        </w:rPr>
      </w:pPr>
      <w:ins w:id="200" w:author="Асаева Аминат Усмановна" w:date="2014-09-26T18:30:00Z">
        <w:r>
          <w:t>Для участия в ЕГЭ в феврале о</w:t>
        </w:r>
      </w:ins>
      <w:ins w:id="201" w:author="Асаева Аминат Усмановна" w:date="2014-09-26T18:29:00Z">
        <w:r>
          <w:t>бучающиеся и выпускники прошлых лет</w:t>
        </w:r>
      </w:ins>
      <w:ins w:id="202" w:author="Асаева Аминат Усмановна" w:date="2014-09-26T18:31:00Z">
        <w:r>
          <w:t xml:space="preserve"> подают заявление до 1 декабря.</w:t>
        </w:r>
      </w:ins>
    </w:p>
    <w:p w:rsidR="00186CC6" w:rsidRDefault="00186CC6">
      <w:pPr>
        <w:widowControl w:val="0"/>
        <w:autoSpaceDE w:val="0"/>
        <w:autoSpaceDN w:val="0"/>
        <w:adjustRightInd w:val="0"/>
        <w:spacing w:after="0" w:line="240" w:lineRule="auto"/>
        <w:ind w:firstLine="540"/>
        <w:jc w:val="both"/>
      </w:pPr>
      <w:r>
        <w:t>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186CC6" w:rsidRDefault="00186CC6">
      <w:pPr>
        <w:widowControl w:val="0"/>
        <w:autoSpaceDE w:val="0"/>
        <w:autoSpaceDN w:val="0"/>
        <w:adjustRightInd w:val="0"/>
        <w:spacing w:after="0" w:line="240" w:lineRule="auto"/>
        <w:jc w:val="both"/>
      </w:pPr>
      <w:r>
        <w:t xml:space="preserve">(в ред. </w:t>
      </w:r>
      <w:r>
        <w:fldChar w:fldCharType="begin"/>
      </w:r>
      <w:r>
        <w:instrText>HYPERLINK "consultantplus://offline/ref=B8568EFE73D01166A8867916E68753B71D793C6B0D53A1EE00A93FCBD2DBA1148266ECE897BAEE15Q7e3L"</w:instrText>
      </w:r>
      <w:r>
        <w:fldChar w:fldCharType="separate"/>
      </w:r>
      <w:r>
        <w:rPr>
          <w:color w:val="0000FF"/>
        </w:rPr>
        <w:t>Приказа</w:t>
      </w:r>
      <w:r>
        <w:fldChar w:fldCharType="end"/>
      </w:r>
      <w:r>
        <w:t xml:space="preserve"> Минобрнауки России от 05.08.2014 N 923)</w:t>
      </w:r>
    </w:p>
    <w:p w:rsidR="00186CC6" w:rsidRDefault="00186CC6">
      <w:pPr>
        <w:widowControl w:val="0"/>
        <w:autoSpaceDE w:val="0"/>
        <w:autoSpaceDN w:val="0"/>
        <w:adjustRightInd w:val="0"/>
        <w:spacing w:after="0" w:line="240" w:lineRule="auto"/>
        <w:ind w:firstLine="540"/>
        <w:jc w:val="both"/>
      </w:pPr>
      <w:del w:id="203" w:author="Будкина Юлия Владимировна" w:date="2014-09-22T15:38:00Z">
        <w:r w:rsidDel="00EE2D53">
          <w:delTex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delText>
        </w:r>
      </w:del>
      <w:ins w:id="204" w:author="Будкина Юлия Владимировна" w:date="2014-09-22T15:38:00Z">
        <w:r>
          <w:t>Выпускники прошлых лет</w:t>
        </w:r>
      </w:ins>
      <w:ins w:id="205" w:author="Асаева Аминат Усмановна" w:date="2014-10-16T16:57:00Z">
        <w:r>
          <w:t xml:space="preserve">, </w:t>
        </w:r>
      </w:ins>
      <w:ins w:id="206" w:author="Асаева Аминат Усмановна" w:date="2014-11-24T20:11:00Z">
        <w:r w:rsidRPr="0041185D">
          <w:t>обучающиеся по образовательным программам среднего профессионального образования,</w:t>
        </w:r>
      </w:ins>
      <w:ins w:id="207" w:author="Асаева Аминат Усмановна" w:date="2014-10-16T16:57:00Z">
        <w:r>
          <w:t>а также</w:t>
        </w:r>
      </w:ins>
      <w:ins w:id="208" w:author="Асаева Аминат Усмановна" w:date="2014-10-30T11:16:00Z">
        <w:r>
          <w:t xml:space="preserve"> обучающиеся</w:t>
        </w:r>
      </w:ins>
      <w:ins w:id="209" w:author="Асаева Аминат Усмановна" w:date="2014-10-16T16:57:00Z">
        <w:r>
          <w:t xml:space="preserve">, </w:t>
        </w:r>
        <w:r>
          <w:lastRenderedPageBreak/>
          <w:t>получающие среднее общее образованиев иностранных образовательных организациях</w:t>
        </w:r>
      </w:ins>
      <w:del w:id="210" w:author="Асаева Аминат Усмановна" w:date="2014-09-25T16:19:00Z">
        <w:r w:rsidDel="00AE17E2">
          <w:delText xml:space="preserve">, </w:delText>
        </w:r>
      </w:del>
      <w:del w:id="211" w:author="Асаева Аминат Усмановна" w:date="2014-09-25T16:18:00Z">
        <w:r w:rsidDel="00AE17E2">
          <w:delText>а также граждане, имеющие среднее общее образование, полученное в иностранных о</w:delText>
        </w:r>
      </w:del>
      <w:del w:id="212" w:author="Асаева Аминат Усмановна" w:date="2014-09-25T16:19:00Z">
        <w:r w:rsidDel="00AE17E2">
          <w:delText>бразовательных организациях</w:delText>
        </w:r>
      </w:del>
      <w:del w:id="213" w:author="Будкина Юлия Владимировна" w:date="2014-09-22T15:38:00Z">
        <w:r w:rsidDel="00EE2D53">
          <w:delText xml:space="preserve"> (далее - выпускники прошлых лет)</w:delText>
        </w:r>
      </w:del>
      <w:r>
        <w:t>, также сдают ЕГЭ, в том числе при наличии у них действующих результатов ЕГЭ прошлых лет.</w:t>
      </w:r>
    </w:p>
    <w:p w:rsidR="00186CC6" w:rsidRDefault="00186CC6">
      <w:pPr>
        <w:widowControl w:val="0"/>
        <w:autoSpaceDE w:val="0"/>
        <w:autoSpaceDN w:val="0"/>
        <w:adjustRightInd w:val="0"/>
        <w:spacing w:after="0" w:line="240" w:lineRule="auto"/>
        <w:ind w:firstLine="540"/>
        <w:jc w:val="both"/>
      </w:pPr>
      <w:r>
        <w:t>Учредители, МИД России и загранучреждения</w:t>
      </w:r>
      <w:del w:id="214" w:author="Асаева Аминат Усмановна" w:date="2014-10-01T15:56:00Z">
        <w:r w:rsidDel="009C03FD">
          <w:delText>,</w:delText>
        </w:r>
      </w:del>
      <w:del w:id="215" w:author="Асаева Аминат Усмановна" w:date="2014-10-01T19:03:00Z">
        <w:r w:rsidRPr="00D3354A" w:rsidDel="00EE30D8">
          <w:delText>допускают выпускников</w:delText>
        </w:r>
        <w:r w:rsidDel="00EE30D8">
          <w:delText xml:space="preserve"> прошлых лет до сдачи ЕГЭ </w:delText>
        </w:r>
      </w:del>
      <w:r>
        <w:t>при наличии возможности организ</w:t>
      </w:r>
      <w:ins w:id="216" w:author="Асаева Аминат Усмановна" w:date="2014-10-01T19:03:00Z">
        <w:r>
          <w:t xml:space="preserve">уют </w:t>
        </w:r>
      </w:ins>
      <w:del w:id="217" w:author="Асаева Аминат Усмановна" w:date="2014-10-01T19:03:00Z">
        <w:r w:rsidDel="00EE30D8">
          <w:delText xml:space="preserve">овать </w:delText>
        </w:r>
      </w:del>
      <w:r>
        <w:t xml:space="preserve">сдачу ЕГЭ </w:t>
      </w:r>
      <w:del w:id="218" w:author="Асаева Аминат Усмановна" w:date="2014-10-01T19:03:00Z">
        <w:r w:rsidDel="00EE30D8">
          <w:delText>указанным лицам</w:delText>
        </w:r>
      </w:del>
      <w:ins w:id="219" w:author="Асаева Аминат Усмановна" w:date="2014-10-01T19:03:00Z">
        <w:r>
          <w:t>выпускникам прошлых лет</w:t>
        </w:r>
      </w:ins>
      <w:r>
        <w:t xml:space="preserve">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186CC6" w:rsidRDefault="00186CC6">
      <w:pPr>
        <w:widowControl w:val="0"/>
        <w:autoSpaceDE w:val="0"/>
        <w:autoSpaceDN w:val="0"/>
        <w:adjustRightInd w:val="0"/>
        <w:spacing w:after="0" w:line="240" w:lineRule="auto"/>
        <w:ind w:firstLine="540"/>
        <w:jc w:val="both"/>
      </w:pPr>
      <w:r>
        <w:t xml:space="preserve">(в ред. </w:t>
      </w:r>
      <w:r>
        <w:fldChar w:fldCharType="begin"/>
      </w:r>
      <w:r>
        <w:instrText xml:space="preserve"> HYPERLINK "consultantplus://offline/ref=B8568EFE73D01166A8867916E68753B71D793C6B0D53A1EE00A93FCBD2DBA1148266ECE897BAEE15Q7e1L" </w:instrText>
      </w:r>
      <w:r>
        <w:fldChar w:fldCharType="separate"/>
      </w:r>
      <w:r>
        <w:rPr>
          <w:color w:val="0000FF"/>
        </w:rPr>
        <w:t>Приказа</w:t>
      </w:r>
      <w:r>
        <w:fldChar w:fldCharType="end"/>
      </w:r>
      <w:r>
        <w:t xml:space="preserve"> Минобрнауки России от 05.08.2014 N 923)</w:t>
      </w:r>
      <w:ins w:id="220" w:author="Асаева Аминат Усмановна" w:date="2014-12-11T13:37:00Z">
        <w:r>
          <w:t>.</w:t>
        </w:r>
      </w:ins>
    </w:p>
    <w:p w:rsidR="00186CC6" w:rsidRDefault="00186CC6">
      <w:pPr>
        <w:widowControl w:val="0"/>
        <w:autoSpaceDE w:val="0"/>
        <w:autoSpaceDN w:val="0"/>
        <w:adjustRightInd w:val="0"/>
        <w:spacing w:after="0" w:line="240" w:lineRule="auto"/>
        <w:ind w:firstLine="540"/>
        <w:jc w:val="both"/>
        <w:rPr>
          <w:ins w:id="221" w:author="Асаева Аминат Усмановна" w:date="2014-12-11T13:37:00Z"/>
        </w:rPr>
      </w:pPr>
      <w:ins w:id="222" w:author="Асаева Аминат Усмановна" w:date="2014-12-11T13:36:00Z">
        <w:r w:rsidRPr="00186CC6">
          <w:rPr>
            <w:rPrChange w:id="223" w:author="Асаева Аминат Усмановна" w:date="2014-12-11T13:37:00Z">
              <w:rPr>
                <w:sz w:val="28"/>
                <w:szCs w:val="28"/>
              </w:rPr>
            </w:rPrChange>
          </w:rPr>
          <w:t xml:space="preserve">Выпускники прошлых лет </w:t>
        </w:r>
        <w:r w:rsidRPr="00D717B5">
          <w:t>–</w:t>
        </w:r>
        <w:r w:rsidRPr="00186CC6">
          <w:rPr>
            <w:rPrChange w:id="224" w:author="Асаева Аминат Усмановна" w:date="2014-12-11T13:37:00Z">
              <w:rPr>
                <w:sz w:val="28"/>
                <w:szCs w:val="28"/>
              </w:rPr>
            </w:rPrChange>
          </w:rPr>
          <w:t xml:space="preserve">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позднее чем за две недели до начала проведения 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ins>
    </w:p>
    <w:p w:rsidR="00186CC6" w:rsidRDefault="00186CC6">
      <w:pPr>
        <w:widowControl w:val="0"/>
        <w:autoSpaceDE w:val="0"/>
        <w:autoSpaceDN w:val="0"/>
        <w:adjustRightInd w:val="0"/>
        <w:spacing w:after="0" w:line="240" w:lineRule="auto"/>
        <w:ind w:firstLine="540"/>
        <w:jc w:val="both"/>
        <w:rPr>
          <w:del w:id="225" w:author="Асаева Аминат Усмановна" w:date="2014-12-11T13:36:00Z"/>
        </w:rPr>
      </w:pPr>
      <w:del w:id="226" w:author="Асаева Аминат Усмановна" w:date="2014-12-11T13:36:00Z">
        <w:r w:rsidDel="001E7747">
          <w:delText>Для участия в ЕГЭ указанные лица подают не позднее чем за две недели до начала проведения соответствующего экзамена (соответствующих экзаменов) в места регистрации на сдачу ЕГЭ заявления с указанием учебного предмета (перечня учебных предметов), по которым планируют сдавать ЕГЭ в текущем году.</w:delText>
        </w:r>
      </w:del>
    </w:p>
    <w:p w:rsidR="00186CC6" w:rsidRDefault="00186CC6">
      <w:pPr>
        <w:widowControl w:val="0"/>
        <w:autoSpaceDE w:val="0"/>
        <w:autoSpaceDN w:val="0"/>
        <w:adjustRightInd w:val="0"/>
        <w:spacing w:after="0" w:line="240" w:lineRule="auto"/>
        <w:ind w:firstLine="540"/>
        <w:jc w:val="both"/>
      </w:pPr>
      <w:r>
        <w:t xml:space="preserve">(в ред. </w:t>
      </w:r>
      <w:r>
        <w:fldChar w:fldCharType="begin"/>
      </w:r>
      <w:r>
        <w:instrText xml:space="preserve"> HYPERLINK "consultantplus://offline/ref=B8568EFE73D01166A8867916E68753B71D793C6B0D53A1EE00A93FCBD2DBA1148266ECE897BAEE15Q7e0L" </w:instrText>
      </w:r>
      <w:r>
        <w:fldChar w:fldCharType="separate"/>
      </w:r>
      <w:r>
        <w:rPr>
          <w:color w:val="0000FF"/>
        </w:rPr>
        <w:t>Приказа</w:t>
      </w:r>
      <w:r>
        <w:fldChar w:fldCharType="end"/>
      </w:r>
      <w:r>
        <w:t xml:space="preserve"> Минобрнауки России от 05.08.2014 N 923)</w:t>
      </w:r>
    </w:p>
    <w:p w:rsidR="00186CC6" w:rsidRDefault="00186CC6">
      <w:pPr>
        <w:widowControl w:val="0"/>
        <w:autoSpaceDE w:val="0"/>
        <w:autoSpaceDN w:val="0"/>
        <w:adjustRightInd w:val="0"/>
        <w:spacing w:after="0" w:line="240" w:lineRule="auto"/>
        <w:ind w:firstLine="540"/>
        <w:jc w:val="both"/>
      </w:pPr>
      <w:r>
        <w:t xml:space="preserve">Абзац исключен. - </w:t>
      </w:r>
      <w:r>
        <w:fldChar w:fldCharType="begin"/>
      </w:r>
      <w:r>
        <w:instrText>HYPERLINK "consultantplus://offline/ref=B8568EFE73D01166A8867916E68753B71D793C6B0D53A1EE00A93FCBD2DBA1148266ECE897BAEE15Q7eEL"</w:instrText>
      </w:r>
      <w:r>
        <w:fldChar w:fldCharType="separate"/>
      </w:r>
      <w:r>
        <w:rPr>
          <w:color w:val="0000FF"/>
        </w:rPr>
        <w:t>Приказ</w:t>
      </w:r>
      <w:r>
        <w:fldChar w:fldCharType="end"/>
      </w:r>
      <w:r>
        <w:t xml:space="preserve"> Минобрнауки России от 05.08.2014 N 923.</w:t>
      </w:r>
    </w:p>
    <w:p w:rsidR="00186CC6" w:rsidRDefault="00186CC6">
      <w:pPr>
        <w:widowControl w:val="0"/>
        <w:autoSpaceDE w:val="0"/>
        <w:autoSpaceDN w:val="0"/>
        <w:adjustRightInd w:val="0"/>
        <w:spacing w:after="0" w:line="240" w:lineRule="auto"/>
        <w:ind w:firstLine="540"/>
        <w:jc w:val="both"/>
      </w:pPr>
      <w:r>
        <w:t xml:space="preserve">12. Заявления, указанные в </w:t>
      </w:r>
      <w:r>
        <w:fldChar w:fldCharType="begin"/>
      </w:r>
      <w:r>
        <w:instrText>HYPERLINK \l "Par114"</w:instrText>
      </w:r>
      <w:r>
        <w:fldChar w:fldCharType="separate"/>
      </w:r>
      <w:r>
        <w:rPr>
          <w:color w:val="0000FF"/>
        </w:rPr>
        <w:t>пункте 11</w:t>
      </w:r>
      <w:r>
        <w:fldChar w:fldCharType="end"/>
      </w:r>
      <w:r>
        <w:t xml:space="preserve"> настоящего Порядка, подаются обучающимися, выпускниками прошлых лет лично на основании документа, удостоверяющего их личность, или их родителями </w:t>
      </w:r>
      <w:r>
        <w:fldChar w:fldCharType="begin"/>
      </w:r>
      <w:r>
        <w:instrText>HYPERLINK "consultantplus://offline/ref=B8568EFE73D01166A8867916E68753B715763D6A0B5CFCE408F033C9D5D4FE03852FE0E997BAEEQ1e3L"</w:instrText>
      </w:r>
      <w:r>
        <w:fldChar w:fldCharType="separate"/>
      </w:r>
      <w:r>
        <w:rPr>
          <w:color w:val="0000FF"/>
        </w:rPr>
        <w:t>(законными представителями)</w:t>
      </w:r>
      <w:r>
        <w:fldChar w:fldCharType="end"/>
      </w:r>
      <w: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186CC6" w:rsidRDefault="00186CC6">
      <w:pPr>
        <w:widowControl w:val="0"/>
        <w:autoSpaceDE w:val="0"/>
        <w:autoSpaceDN w:val="0"/>
        <w:adjustRightInd w:val="0"/>
        <w:spacing w:after="0" w:line="240" w:lineRule="auto"/>
        <w:ind w:firstLine="540"/>
        <w:jc w:val="both"/>
      </w:pPr>
      <w:r>
        <w:t xml:space="preserve">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w:t>
      </w:r>
      <w:r>
        <w:fldChar w:fldCharType="begin"/>
      </w:r>
      <w:r>
        <w:instrText>HYPERLINK "consultantplus://offline/ref=B8568EFE73D01166A8867916E68753B71D793F6A0857A1EE00A93FCBD2DBA1148266ECE897BAED12Q7e2L"</w:instrText>
      </w:r>
      <w:r>
        <w:fldChar w:fldCharType="separate"/>
      </w:r>
      <w:r>
        <w:rPr>
          <w:color w:val="0000FF"/>
        </w:rPr>
        <w:t>порядке</w:t>
      </w:r>
      <w:r>
        <w:fldChar w:fldCharType="end"/>
      </w:r>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186CC6" w:rsidRDefault="00186CC6">
      <w:pPr>
        <w:widowControl w:val="0"/>
        <w:autoSpaceDE w:val="0"/>
        <w:autoSpaceDN w:val="0"/>
        <w:adjustRightInd w:val="0"/>
        <w:spacing w:after="0" w:line="240" w:lineRule="auto"/>
        <w:ind w:firstLine="540"/>
        <w:jc w:val="both"/>
      </w:pPr>
      <w:r>
        <w:t xml:space="preserve">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w:t>
      </w:r>
      <w:r>
        <w:fldChar w:fldCharType="begin"/>
      </w:r>
      <w:r>
        <w:instrText>HYPERLINK "consultantplus://offline/ref=B8568EFE73D01166A8867916E68753B71D793F6A0857A1EE00A93FCBD2DBA1148266ECE897BAED11Q7e2L"</w:instrText>
      </w:r>
      <w:r>
        <w:fldChar w:fldCharType="separate"/>
      </w:r>
      <w:r>
        <w:rPr>
          <w:color w:val="0000FF"/>
        </w:rPr>
        <w:t>порядке</w:t>
      </w:r>
      <w:r>
        <w:fldChar w:fldCharType="end"/>
      </w:r>
      <w:r>
        <w:t xml:space="preserve"> переводом с иностранного языка.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jc w:val="center"/>
        <w:outlineLvl w:val="1"/>
      </w:pPr>
      <w:bookmarkStart w:id="227" w:name="Par128"/>
      <w:bookmarkEnd w:id="227"/>
      <w:r>
        <w:t>IV. Организация проведения ГИА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13. Рособрнадзор осуществляет следующие функции в рамках проведения ГИА:</w:t>
      </w:r>
    </w:p>
    <w:p w:rsidR="00186CC6" w:rsidRDefault="00186CC6">
      <w:pPr>
        <w:widowControl w:val="0"/>
        <w:autoSpaceDE w:val="0"/>
        <w:autoSpaceDN w:val="0"/>
        <w:adjustRightInd w:val="0"/>
        <w:spacing w:after="0" w:line="240" w:lineRule="auto"/>
        <w:jc w:val="both"/>
      </w:pPr>
      <w:r>
        <w:t xml:space="preserve">(в ред. </w:t>
      </w:r>
      <w:r>
        <w:fldChar w:fldCharType="begin"/>
      </w:r>
      <w:r>
        <w:instrText>HYPERLINK "consultantplus://offline/ref=B8568EFE73D01166A8867916E68753B71D793C6B0D53A1EE00A93FCBD2DBA1148266ECE897BAEE14Q7e6L"</w:instrText>
      </w:r>
      <w:r>
        <w:fldChar w:fldCharType="separate"/>
      </w:r>
      <w:r>
        <w:rPr>
          <w:color w:val="0000FF"/>
        </w:rPr>
        <w:t>Приказа</w:t>
      </w:r>
      <w:r>
        <w:fldChar w:fldCharType="end"/>
      </w:r>
      <w:r>
        <w:t xml:space="preserve"> Минобрнауки России от 05.08.2014 N 923)</w:t>
      </w:r>
    </w:p>
    <w:p w:rsidR="00186CC6" w:rsidRDefault="00186CC6">
      <w:pPr>
        <w:widowControl w:val="0"/>
        <w:autoSpaceDE w:val="0"/>
        <w:autoSpaceDN w:val="0"/>
        <w:adjustRightInd w:val="0"/>
        <w:spacing w:after="0" w:line="240" w:lineRule="auto"/>
        <w:ind w:firstLine="540"/>
        <w:jc w:val="both"/>
      </w:pPr>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вКИМ, в информационно-телекоммуникационной сети "Интернет" (далее - сеть "Интернет")) &lt;1&gt;;</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"consultantplus://offline/ref=B8568EFE73D01166A8867916E68753B71D793E650253A1EE00A93FCBD2DBA1148266ECE897BAE616Q7e7L"</w:instrText>
      </w:r>
      <w:r>
        <w:fldChar w:fldCharType="separate"/>
      </w:r>
      <w:r>
        <w:rPr>
          <w:color w:val="0000FF"/>
        </w:rPr>
        <w:t>Часть 11 статьи 59</w:t>
      </w:r>
      <w:r>
        <w:fldChar w:fldCharType="end"/>
      </w:r>
      <w:r>
        <w:t xml:space="preserve"> Федерального закона.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осуществляет методическое обеспечение проведения ГИА &lt;1&gt;;</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"consultantplus://offline/ref=B8568EFE73D01166A8867916E68753B71D793E650253A1EE00A93FCBD2DBA1148266ECE897BAE616Q7eFL"</w:instrText>
      </w:r>
      <w:r>
        <w:fldChar w:fldCharType="separate"/>
      </w:r>
      <w:r>
        <w:rPr>
          <w:color w:val="0000FF"/>
        </w:rPr>
        <w:t>Часть 14 статьи 59</w:t>
      </w:r>
      <w:r>
        <w:fldChar w:fldCharType="end"/>
      </w:r>
      <w:r>
        <w:t xml:space="preserve"> Федерального закона.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 xml:space="preserve">совместно с учредителями, МИД России и загранучреждениями обеспечивает проведение ГИА за пределами территории Российской Федерации &lt;1&gt;, в том числе создает ГЭК, предметные и </w:t>
      </w:r>
      <w:r>
        <w:lastRenderedPageBreak/>
        <w:t>конфликтную комиссии для проведения ГИА за пределами территории Российской Федерации, и организует их деятельность &lt;2&gt;;</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"consultantplus://offline/ref=B8568EFE73D01166A8867916E68753B71D793E650253A1EE00A93FCBD2DBA1148266ECE897BAE616Q7e4L"</w:instrText>
      </w:r>
      <w:r>
        <w:fldChar w:fldCharType="separate"/>
      </w:r>
      <w:r>
        <w:rPr>
          <w:color w:val="0000FF"/>
        </w:rPr>
        <w:t>Пункт 2 части 12 статьи 59</w:t>
      </w:r>
      <w:r>
        <w:fldChar w:fldCharType="end"/>
      </w:r>
      <w:r>
        <w:t xml:space="preserve"> Федерального закона.</w:t>
      </w:r>
    </w:p>
    <w:p w:rsidR="00186CC6" w:rsidRDefault="00186CC6">
      <w:pPr>
        <w:widowControl w:val="0"/>
        <w:autoSpaceDE w:val="0"/>
        <w:autoSpaceDN w:val="0"/>
        <w:adjustRightInd w:val="0"/>
        <w:spacing w:after="0" w:line="240" w:lineRule="auto"/>
        <w:ind w:firstLine="540"/>
        <w:jc w:val="both"/>
      </w:pPr>
      <w:r>
        <w:t>&lt;2&gt;</w:t>
      </w:r>
      <w:r>
        <w:fldChar w:fldCharType="begin"/>
      </w:r>
      <w:r>
        <w:instrText>HYPERLINK "consultantplus://offline/ref=B8568EFE73D01166A8867916E68753B71D793E650253A1EE00A93FCBD2DBA1148266ECE897BAE617Q7eFL"</w:instrText>
      </w:r>
      <w:r>
        <w:fldChar w:fldCharType="separate"/>
      </w:r>
      <w:r>
        <w:rPr>
          <w:color w:val="0000FF"/>
        </w:rPr>
        <w:t>Пункт 2 части 9 статьи 59</w:t>
      </w:r>
      <w:r>
        <w:fldChar w:fldCharType="end"/>
      </w:r>
      <w:r>
        <w:t xml:space="preserve"> Федерального закона.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 &lt;1&gt;;</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"consultantplus://offline/ref=B8568EFE73D01166A8867916E68753B71D793E650253A1EE00A93FCBD2DBA1148266ECE897BAE616Q7eFL"</w:instrText>
      </w:r>
      <w:r>
        <w:fldChar w:fldCharType="separate"/>
      </w:r>
      <w:r>
        <w:rPr>
          <w:color w:val="0000FF"/>
        </w:rPr>
        <w:t>Часть 14 статьи 59</w:t>
      </w:r>
      <w:r>
        <w:fldChar w:fldCharType="end"/>
      </w:r>
      <w:r>
        <w:t xml:space="preserve"> Федерального закона.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организует централизованную проверку экзаменационных работ обучающихся, выполненных на основе КИМ &lt;1&gt;;</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"consultantplus://offline/ref=B8568EFE73D01166A8867916E68753B71D793E650253A1EE00A93FCBD2DBA1148266ECE897BAE616Q7eFL"</w:instrText>
      </w:r>
      <w:r>
        <w:fldChar w:fldCharType="separate"/>
      </w:r>
      <w:r>
        <w:rPr>
          <w:color w:val="0000FF"/>
        </w:rPr>
        <w:t>Часть 14 статьи 59</w:t>
      </w:r>
      <w:r>
        <w:fldChar w:fldCharType="end"/>
      </w:r>
      <w:r>
        <w:t xml:space="preserve"> Федерального закона.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определяет минимальное количество баллов ЕГЭ, подтверждающее освоение образовательной программы среднего общего образования (далее - минимальное количество баллов) &lt;1&gt;;</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"consultantplus://offline/ref=B8568EFE73D01166A8867916E68753B71D793E650253A1EE00A93FCBD2DBA1148266ECE897BAE616Q7eFL"</w:instrText>
      </w:r>
      <w:r>
        <w:fldChar w:fldCharType="separate"/>
      </w:r>
      <w:r>
        <w:rPr>
          <w:color w:val="0000FF"/>
        </w:rPr>
        <w:t>Часть 14 статьи 59</w:t>
      </w:r>
      <w:r>
        <w:fldChar w:fldCharType="end"/>
      </w:r>
      <w:r>
        <w:t xml:space="preserve"> Федерального закона.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&lt;1&gt; в </w:t>
      </w:r>
      <w:r>
        <w:fldChar w:fldCharType="begin"/>
      </w:r>
      <w:r>
        <w:instrText>HYPERLINK "consultantplus://offline/ref=B8568EFE73D01166A8867916E68753B71D7A3A6E0253A1EE00A93FCBD2DBA1148266ECE897BAEE16Q7e6L"</w:instrText>
      </w:r>
      <w:r>
        <w:fldChar w:fldCharType="separate"/>
      </w:r>
      <w:r>
        <w:rPr>
          <w:color w:val="0000FF"/>
        </w:rPr>
        <w:t>порядке</w:t>
      </w:r>
      <w:r>
        <w:fldChar w:fldCharType="end"/>
      </w:r>
      <w:r>
        <w:t>, устанавливаемом Правительством Российской Федерации &lt;2&gt;;</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"consultantplus://offline/ref=B8568EFE73D01166A8867916E68753B71D793E650253A1EE00A93FCBD2DBA1148266ECE897BBED15Q7e0L"</w:instrText>
      </w:r>
      <w:r>
        <w:fldChar w:fldCharType="separate"/>
      </w:r>
      <w:r>
        <w:rPr>
          <w:color w:val="0000FF"/>
        </w:rPr>
        <w:t>Пункт 1 части 2 статьи 98</w:t>
      </w:r>
      <w:r>
        <w:fldChar w:fldCharType="end"/>
      </w:r>
      <w:r>
        <w:t xml:space="preserve"> Федерального закона.</w:t>
      </w:r>
    </w:p>
    <w:p w:rsidR="00186CC6" w:rsidRDefault="00186CC6">
      <w:pPr>
        <w:widowControl w:val="0"/>
        <w:autoSpaceDE w:val="0"/>
        <w:autoSpaceDN w:val="0"/>
        <w:adjustRightInd w:val="0"/>
        <w:spacing w:after="0" w:line="240" w:lineRule="auto"/>
        <w:ind w:firstLine="540"/>
        <w:jc w:val="both"/>
      </w:pPr>
      <w:r>
        <w:t>&lt;2&gt;</w:t>
      </w:r>
      <w:r>
        <w:fldChar w:fldCharType="begin"/>
      </w:r>
      <w:r>
        <w:instrText>HYPERLINK "consultantplus://offline/ref=B8568EFE73D01166A8867916E68753B71D793E650253A1EE00A93FCBD2DBA1148266ECE897BBEB1EQ7eEL"</w:instrText>
      </w:r>
      <w:r>
        <w:fldChar w:fldCharType="separate"/>
      </w:r>
      <w:r>
        <w:rPr>
          <w:color w:val="0000FF"/>
        </w:rPr>
        <w:t>Часть 4 статьи 98</w:t>
      </w:r>
      <w:r>
        <w:fldChar w:fldCharType="end"/>
      </w:r>
      <w:r>
        <w:t xml:space="preserve"> Федерального закона.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для обучающихся XI</w:t>
      </w:r>
      <w:ins w:id="228" w:author="Будкина Юлия Владимировна" w:date="2014-09-19T16:06:00Z">
        <w:r w:rsidRPr="00186CC6">
          <w:rPr>
            <w:rPrChange w:id="229" w:author="Будкина Юлия Владимировна" w:date="2014-09-19T16:06:00Z">
              <w:rPr>
                <w:lang w:val="en-US"/>
              </w:rPr>
            </w:rPrChange>
          </w:rPr>
          <w:t>(</w:t>
        </w:r>
        <w:r>
          <w:rPr>
            <w:lang w:val="en-US"/>
          </w:rPr>
          <w:t>XII</w:t>
        </w:r>
        <w:r w:rsidRPr="00186CC6">
          <w:rPr>
            <w:rPrChange w:id="230" w:author="Будкина Юлия Владимировна" w:date="2014-09-19T16:06:00Z">
              <w:rPr>
                <w:lang w:val="en-US"/>
              </w:rPr>
            </w:rPrChange>
          </w:rPr>
          <w:t>)</w:t>
        </w:r>
      </w:ins>
      <w:r>
        <w:t xml:space="preserve"> классов и разрабатывает критерии оценивания итогового сочинения (изложения) как условия допуска к ГИА.</w:t>
      </w:r>
    </w:p>
    <w:p w:rsidR="00186CC6" w:rsidRDefault="00186CC6">
      <w:pPr>
        <w:widowControl w:val="0"/>
        <w:autoSpaceDE w:val="0"/>
        <w:autoSpaceDN w:val="0"/>
        <w:adjustRightInd w:val="0"/>
        <w:spacing w:after="0" w:line="240" w:lineRule="auto"/>
        <w:jc w:val="both"/>
      </w:pPr>
      <w:r>
        <w:t xml:space="preserve">(абзац введен </w:t>
      </w:r>
      <w:r>
        <w:fldChar w:fldCharType="begin"/>
      </w:r>
      <w:r>
        <w:instrText>HYPERLINK "consultantplus://offline/ref=B8568EFE73D01166A8867916E68753B71D793C6B0D53A1EE00A93FCBD2DBA1148266ECE897BAEE14Q7e5L"</w:instrText>
      </w:r>
      <w:r>
        <w:fldChar w:fldCharType="separate"/>
      </w:r>
      <w:r>
        <w:rPr>
          <w:color w:val="0000FF"/>
        </w:rPr>
        <w:t>Приказом</w:t>
      </w:r>
      <w:r>
        <w:fldChar w:fldCharType="end"/>
      </w:r>
      <w:r>
        <w:t xml:space="preserve"> Минобрнауки России от 05.08.2014 N 923)</w:t>
      </w:r>
    </w:p>
    <w:p w:rsidR="00186CC6" w:rsidRDefault="00186CC6">
      <w:pPr>
        <w:widowControl w:val="0"/>
        <w:autoSpaceDE w:val="0"/>
        <w:autoSpaceDN w:val="0"/>
        <w:adjustRightInd w:val="0"/>
        <w:spacing w:after="0" w:line="240" w:lineRule="auto"/>
        <w:ind w:firstLine="540"/>
        <w:jc w:val="both"/>
      </w:pPr>
      <w:r>
        <w:t>14.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w:t>
      </w:r>
    </w:p>
    <w:p w:rsidR="00186CC6" w:rsidRDefault="00186CC6">
      <w:pPr>
        <w:widowControl w:val="0"/>
        <w:autoSpaceDE w:val="0"/>
        <w:autoSpaceDN w:val="0"/>
        <w:adjustRightInd w:val="0"/>
        <w:spacing w:after="0" w:line="240" w:lineRule="auto"/>
        <w:ind w:firstLine="540"/>
        <w:jc w:val="both"/>
      </w:pPr>
      <w:r>
        <w:t>создают ГЭК (за исключением утверждения председателей</w:t>
      </w:r>
      <w:ins w:id="231" w:author="Асаева Аминат Усмановна" w:date="2014-10-16T14:35:00Z">
        <w:r>
          <w:t xml:space="preserve"> и заместителей председателей</w:t>
        </w:r>
      </w:ins>
      <w:r>
        <w:t xml:space="preserve"> ГЭК), предметные и конфликтные комиссии субъектов Российской Федерации и организуют их деятельность &lt;1&gt;;</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"consultantplus://offline/ref=B8568EFE73D01166A8867916E68753B71D793E650253A1EE00A93FCBD2DBA1148266ECE897BAE617Q7e0L"</w:instrText>
      </w:r>
      <w:r>
        <w:fldChar w:fldCharType="separate"/>
      </w:r>
      <w:r>
        <w:rPr>
          <w:color w:val="0000FF"/>
        </w:rPr>
        <w:t>Пункт 1 части 9 статьи 59</w:t>
      </w:r>
      <w:r>
        <w:fldChar w:fldCharType="end"/>
      </w:r>
      <w:r>
        <w:t xml:space="preserve"> Федерального закона.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186CC6" w:rsidRDefault="00186CC6">
      <w:pPr>
        <w:widowControl w:val="0"/>
        <w:autoSpaceDE w:val="0"/>
        <w:autoSpaceDN w:val="0"/>
        <w:adjustRightInd w:val="0"/>
        <w:spacing w:after="0" w:line="240" w:lineRule="auto"/>
        <w:ind w:firstLine="540"/>
        <w:jc w:val="both"/>
      </w:pPr>
      <w:r>
        <w:t>устанавливают форму и порядок проведения ГИА для обучающихся, изучавших родной язык и родную литературу;</w:t>
      </w:r>
    </w:p>
    <w:p w:rsidR="00186CC6" w:rsidRDefault="00186CC6">
      <w:pPr>
        <w:widowControl w:val="0"/>
        <w:autoSpaceDE w:val="0"/>
        <w:autoSpaceDN w:val="0"/>
        <w:adjustRightInd w:val="0"/>
        <w:spacing w:after="0" w:line="240" w:lineRule="auto"/>
        <w:ind w:firstLine="540"/>
        <w:jc w:val="both"/>
      </w:pPr>
      <w:r>
        <w:t xml:space="preserve">разрабатывают экзаменационные материалы для проведения ГИА по родному языку и </w:t>
      </w:r>
      <w:r>
        <w:lastRenderedPageBreak/>
        <w:t>родной литературе;</w:t>
      </w:r>
    </w:p>
    <w:p w:rsidR="00186CC6" w:rsidRDefault="00186CC6">
      <w:pPr>
        <w:widowControl w:val="0"/>
        <w:autoSpaceDE w:val="0"/>
        <w:autoSpaceDN w:val="0"/>
        <w:adjustRightInd w:val="0"/>
        <w:spacing w:after="0" w:line="240" w:lineRule="auto"/>
        <w:ind w:firstLine="540"/>
        <w:jc w:val="both"/>
      </w:pPr>
      <w:r>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r>
        <w:fldChar w:fldCharType="begin"/>
      </w:r>
      <w:r>
        <w:instrText>HYPERLINK \l "Par320"</w:instrText>
      </w:r>
      <w:r>
        <w:fldChar w:fldCharType="separate"/>
      </w:r>
      <w:r>
        <w:rPr>
          <w:color w:val="0000FF"/>
        </w:rPr>
        <w:t>пункте 37</w:t>
      </w:r>
      <w:r>
        <w:fldChar w:fldCharType="end"/>
      </w:r>
      <w:r>
        <w:t xml:space="preserve"> настоящего Порядка;</w:t>
      </w:r>
    </w:p>
    <w:p w:rsidR="00186CC6" w:rsidRDefault="00186CC6">
      <w:pPr>
        <w:widowControl w:val="0"/>
        <w:autoSpaceDE w:val="0"/>
        <w:autoSpaceDN w:val="0"/>
        <w:adjustRightInd w:val="0"/>
        <w:spacing w:after="0" w:line="240" w:lineRule="auto"/>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186CC6" w:rsidRDefault="00186CC6">
      <w:pPr>
        <w:widowControl w:val="0"/>
        <w:autoSpaceDE w:val="0"/>
        <w:autoSpaceDN w:val="0"/>
        <w:adjustRightInd w:val="0"/>
        <w:spacing w:after="0" w:line="240" w:lineRule="auto"/>
        <w:ind w:firstLine="540"/>
        <w:jc w:val="both"/>
      </w:pPr>
      <w: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региональные информационные системы) &lt;1&gt; и внесение сведений в федеральную информационную систему в </w:t>
      </w:r>
      <w:r>
        <w:fldChar w:fldCharType="begin"/>
      </w:r>
      <w:r>
        <w:instrText>HYPERLINK "consultantplus://offline/ref=B8568EFE73D01166A8867916E68753B71D7A3A6E0253A1EE00A93FCBD2DBA1148266ECE897BAEE16Q7e6L"</w:instrText>
      </w:r>
      <w:r>
        <w:fldChar w:fldCharType="separate"/>
      </w:r>
      <w:r>
        <w:rPr>
          <w:color w:val="0000FF"/>
        </w:rPr>
        <w:t>порядке</w:t>
      </w:r>
      <w:r>
        <w:fldChar w:fldCharType="end"/>
      </w:r>
      <w:r>
        <w:t>, устанавливаемом Правительством Российской Федерации &lt;2&gt;;</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"consultantplus://offline/ref=B8568EFE73D01166A8867916E68753B71D793E650253A1EE00A93FCBD2DBA1148266ECE897BBED15Q7eFL"</w:instrText>
      </w:r>
      <w:r>
        <w:fldChar w:fldCharType="separate"/>
      </w:r>
      <w:r>
        <w:rPr>
          <w:color w:val="0000FF"/>
        </w:rPr>
        <w:t>Пункт 2 части 2 статьи 98</w:t>
      </w:r>
      <w:r>
        <w:fldChar w:fldCharType="end"/>
      </w:r>
      <w:r>
        <w:t xml:space="preserve"> Федерального закона.</w:t>
      </w:r>
    </w:p>
    <w:p w:rsidR="00186CC6" w:rsidRDefault="00186CC6">
      <w:pPr>
        <w:widowControl w:val="0"/>
        <w:autoSpaceDE w:val="0"/>
        <w:autoSpaceDN w:val="0"/>
        <w:adjustRightInd w:val="0"/>
        <w:spacing w:after="0" w:line="240" w:lineRule="auto"/>
        <w:ind w:firstLine="540"/>
        <w:jc w:val="both"/>
      </w:pPr>
      <w:r>
        <w:t>&lt;2&gt;</w:t>
      </w:r>
      <w:r>
        <w:fldChar w:fldCharType="begin"/>
      </w:r>
      <w:r>
        <w:instrText>HYPERLINK "consultantplus://offline/ref=B8568EFE73D01166A8867916E68753B71D793E650253A1EE00A93FCBD2DBA1148266ECE897BBEB1EQ7eEL"</w:instrText>
      </w:r>
      <w:r>
        <w:fldChar w:fldCharType="separate"/>
      </w:r>
      <w:r>
        <w:rPr>
          <w:color w:val="0000FF"/>
        </w:rPr>
        <w:t>Часть 4 статьи 98</w:t>
      </w:r>
      <w:r>
        <w:fldChar w:fldCharType="end"/>
      </w:r>
      <w:r>
        <w:t xml:space="preserve"> Федерального закона.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 xml:space="preserve">организуют информирование обучающихся и их родителей </w:t>
      </w:r>
      <w:r>
        <w:fldChar w:fldCharType="begin"/>
      </w:r>
      <w:r>
        <w:instrText>HYPERLINK "consultantplus://offline/ref=B8568EFE73D01166A8867916E68753B715763D6A0B5CFCE408F033C9D5D4FE03852FE0E997BAEEQ1e3L"</w:instrText>
      </w:r>
      <w:r>
        <w:fldChar w:fldCharType="separate"/>
      </w:r>
      <w:r>
        <w:rPr>
          <w:color w:val="0000FF"/>
        </w:rPr>
        <w:t>(законных представителей)</w:t>
      </w:r>
      <w:r>
        <w:fldChar w:fldCharType="end"/>
      </w:r>
      <w:r>
        <w:t>, выпускников прошлых лет по вопросам организации и проведения ГИА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186CC6" w:rsidRDefault="00186CC6">
      <w:pPr>
        <w:widowControl w:val="0"/>
        <w:autoSpaceDE w:val="0"/>
        <w:autoSpaceDN w:val="0"/>
        <w:adjustRightInd w:val="0"/>
        <w:spacing w:after="0" w:line="240" w:lineRule="auto"/>
        <w:ind w:firstLine="540"/>
        <w:jc w:val="both"/>
      </w:pPr>
      <w:r>
        <w:t>обеспечивают проведение ГИА в ППЭ в соответствии с требованиями настоящего Порядка;</w:t>
      </w:r>
    </w:p>
    <w:p w:rsidR="00186CC6" w:rsidRDefault="00186CC6">
      <w:pPr>
        <w:widowControl w:val="0"/>
        <w:autoSpaceDE w:val="0"/>
        <w:autoSpaceDN w:val="0"/>
        <w:adjustRightInd w:val="0"/>
        <w:spacing w:after="0" w:line="240" w:lineRule="auto"/>
        <w:ind w:firstLine="540"/>
        <w:jc w:val="both"/>
      </w:pPr>
      <w:r>
        <w:t>обеспечивают обработку и проверку экзаменационных работ в соответствии с настоящим Порядком;</w:t>
      </w:r>
    </w:p>
    <w:p w:rsidR="00186CC6" w:rsidRDefault="00186CC6">
      <w:pPr>
        <w:widowControl w:val="0"/>
        <w:autoSpaceDE w:val="0"/>
        <w:autoSpaceDN w:val="0"/>
        <w:adjustRightInd w:val="0"/>
        <w:spacing w:after="0" w:line="240" w:lineRule="auto"/>
        <w:ind w:firstLine="540"/>
        <w:jc w:val="both"/>
      </w:pPr>
      <w: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186CC6" w:rsidRDefault="00186CC6">
      <w:pPr>
        <w:widowControl w:val="0"/>
        <w:autoSpaceDE w:val="0"/>
        <w:autoSpaceDN w:val="0"/>
        <w:adjustRightInd w:val="0"/>
        <w:spacing w:after="0" w:line="240" w:lineRule="auto"/>
        <w:ind w:firstLine="540"/>
        <w:jc w:val="both"/>
      </w:pPr>
      <w:r>
        <w:t xml:space="preserve">осуществляют аккредитацию граждан в качестве общественных наблюдателей в </w:t>
      </w:r>
      <w:r>
        <w:fldChar w:fldCharType="begin"/>
      </w:r>
      <w:r>
        <w:instrText>HYPERLINK "consultantplus://offline/ref=B8568EFE73D01166A8867916E68753B71D79386B0256A1EE00A93FCBD2DBA1148266ECE897BAEE16Q7e6L"</w:instrText>
      </w:r>
      <w:r>
        <w:fldChar w:fldCharType="separate"/>
      </w:r>
      <w:r>
        <w:rPr>
          <w:color w:val="0000FF"/>
        </w:rPr>
        <w:t>порядке</w:t>
      </w:r>
      <w:r>
        <w:fldChar w:fldCharType="end"/>
      </w:r>
      <w:r>
        <w:t>, устанавливаемом Минобрнауки России &lt;1&gt;;</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"consultantplus://offline/ref=B8568EFE73D01166A8867916E68753B71D793E650253A1EE00A93FCBD2DBA1148266ECE897BAE615Q7e7L"</w:instrText>
      </w:r>
      <w:r>
        <w:fldChar w:fldCharType="separate"/>
      </w:r>
      <w:r>
        <w:rPr>
          <w:color w:val="0000FF"/>
        </w:rPr>
        <w:t>Пункт 1 части 15 статьи 59</w:t>
      </w:r>
      <w:r>
        <w:fldChar w:fldCharType="end"/>
      </w:r>
      <w:r>
        <w:t xml:space="preserve"> Федерального закона.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определяют порядок проведения, а также порядок и сроки проверки итогового сочинения (изложения) как условия допуска к ГИА;</w:t>
      </w:r>
    </w:p>
    <w:p w:rsidR="00186CC6" w:rsidRDefault="00186CC6">
      <w:pPr>
        <w:widowControl w:val="0"/>
        <w:autoSpaceDE w:val="0"/>
        <w:autoSpaceDN w:val="0"/>
        <w:adjustRightInd w:val="0"/>
        <w:spacing w:after="0" w:line="240" w:lineRule="auto"/>
        <w:jc w:val="both"/>
      </w:pPr>
      <w:r>
        <w:t xml:space="preserve">(абзац введен </w:t>
      </w:r>
      <w:r>
        <w:fldChar w:fldCharType="begin"/>
      </w:r>
      <w:r>
        <w:instrText>HYPERLINK "consultantplus://offline/ref=B8568EFE73D01166A8867916E68753B71D793C6B0D53A1EE00A93FCBD2DBA1148266ECE897BAEE14Q7e3L"</w:instrText>
      </w:r>
      <w:r>
        <w:fldChar w:fldCharType="separate"/>
      </w:r>
      <w:r>
        <w:rPr>
          <w:color w:val="0000FF"/>
        </w:rPr>
        <w:t>Приказом</w:t>
      </w:r>
      <w:r>
        <w:fldChar w:fldCharType="end"/>
      </w:r>
      <w:r>
        <w:t xml:space="preserve"> Минобрнауки России от 05.08.2014 N 923)</w:t>
      </w:r>
    </w:p>
    <w:p w:rsidR="00186CC6" w:rsidDel="002B7DF0" w:rsidRDefault="00186CC6">
      <w:pPr>
        <w:widowControl w:val="0"/>
        <w:autoSpaceDE w:val="0"/>
        <w:autoSpaceDN w:val="0"/>
        <w:adjustRightInd w:val="0"/>
        <w:spacing w:after="0" w:line="240" w:lineRule="auto"/>
        <w:ind w:firstLine="540"/>
        <w:jc w:val="both"/>
        <w:rPr>
          <w:del w:id="232" w:author="Будкина Юлия Владимировна" w:date="2014-09-19T16:11:00Z"/>
        </w:rPr>
      </w:pPr>
      <w:del w:id="233" w:author="Будкина Юлия Владимировна" w:date="2014-09-19T16:11:00Z">
        <w:r w:rsidDel="002B7DF0">
          <w:delText xml:space="preserve">определяют дополнительные сроки проведения итогового сочинения (изложения) как условия допуска к ГИА для лиц, указанных в </w:delText>
        </w:r>
        <w:r w:rsidDel="002B7DF0">
          <w:fldChar w:fldCharType="begin"/>
        </w:r>
        <w:r w:rsidDel="002B7DF0">
          <w:delInstrText xml:space="preserve"> HYPERLINK \l "Par100" </w:delInstrText>
        </w:r>
        <w:r w:rsidDel="002B7DF0">
          <w:fldChar w:fldCharType="separate"/>
        </w:r>
        <w:r w:rsidDel="002B7DF0">
          <w:rPr>
            <w:color w:val="0000FF"/>
          </w:rPr>
          <w:delText>пункте 9.1</w:delText>
        </w:r>
        <w:r w:rsidDel="002B7DF0">
          <w:fldChar w:fldCharType="end"/>
        </w:r>
        <w:r w:rsidDel="002B7DF0">
          <w:delText xml:space="preserve"> настоящего Порядка.</w:delText>
        </w:r>
      </w:del>
    </w:p>
    <w:p w:rsidR="00186CC6" w:rsidDel="002B7DF0" w:rsidRDefault="00186CC6">
      <w:pPr>
        <w:widowControl w:val="0"/>
        <w:autoSpaceDE w:val="0"/>
        <w:autoSpaceDN w:val="0"/>
        <w:adjustRightInd w:val="0"/>
        <w:spacing w:after="0" w:line="240" w:lineRule="auto"/>
        <w:ind w:firstLine="540"/>
        <w:jc w:val="both"/>
        <w:rPr>
          <w:del w:id="234" w:author="Будкина Юлия Владимировна" w:date="2014-09-19T16:11:00Z"/>
        </w:rPr>
      </w:pPr>
      <w:del w:id="235" w:author="Будкина Юлия Владимировна" w:date="2014-09-19T16:11:00Z">
        <w:r w:rsidDel="002B7DF0">
          <w:delText xml:space="preserve">(абзац введен </w:delText>
        </w:r>
        <w:r w:rsidDel="002B7DF0">
          <w:fldChar w:fldCharType="begin"/>
        </w:r>
        <w:r w:rsidDel="002B7DF0">
          <w:delInstrText xml:space="preserve"> HYPERLINK "consultantplus://offline/ref=B8568EFE73D01166A8867916E68753B71D793C6B0D53A1EE00A93FCBD2DBA1148266ECE897BAEE14Q7e1L" </w:delInstrText>
        </w:r>
        <w:r w:rsidDel="002B7DF0">
          <w:fldChar w:fldCharType="separate"/>
        </w:r>
        <w:r w:rsidDel="002B7DF0">
          <w:rPr>
            <w:color w:val="0000FF"/>
          </w:rPr>
          <w:delText>Приказом</w:delText>
        </w:r>
        <w:r w:rsidDel="002B7DF0">
          <w:fldChar w:fldCharType="end"/>
        </w:r>
        <w:r w:rsidDel="002B7DF0">
          <w:delText xml:space="preserve"> Минобрнауки России от 05.08.2014 N 923)</w:delText>
        </w:r>
      </w:del>
    </w:p>
    <w:p w:rsidR="00186CC6" w:rsidRDefault="00186CC6">
      <w:pPr>
        <w:widowControl w:val="0"/>
        <w:autoSpaceDE w:val="0"/>
        <w:autoSpaceDN w:val="0"/>
        <w:adjustRightInd w:val="0"/>
        <w:spacing w:after="0" w:line="240" w:lineRule="auto"/>
        <w:ind w:firstLine="540"/>
        <w:jc w:val="both"/>
      </w:pPr>
      <w:r>
        <w:t>15. Учредители, МИД России и загранучреждения обеспечивают проведение ГИА за пределами территории Российской Федерации, в том числе:</w:t>
      </w:r>
    </w:p>
    <w:p w:rsidR="00186CC6" w:rsidRDefault="00186CC6">
      <w:pPr>
        <w:widowControl w:val="0"/>
        <w:autoSpaceDE w:val="0"/>
        <w:autoSpaceDN w:val="0"/>
        <w:adjustRightInd w:val="0"/>
        <w:spacing w:after="0" w:line="240" w:lineRule="auto"/>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186CC6" w:rsidRDefault="00186CC6">
      <w:pPr>
        <w:widowControl w:val="0"/>
        <w:autoSpaceDE w:val="0"/>
        <w:autoSpaceDN w:val="0"/>
        <w:adjustRightInd w:val="0"/>
        <w:spacing w:after="0" w:line="240" w:lineRule="auto"/>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186CC6" w:rsidRDefault="00186CC6">
      <w:pPr>
        <w:widowControl w:val="0"/>
        <w:autoSpaceDE w:val="0"/>
        <w:autoSpaceDN w:val="0"/>
        <w:adjustRightInd w:val="0"/>
        <w:spacing w:after="0" w:line="240" w:lineRule="auto"/>
        <w:ind w:firstLine="540"/>
        <w:jc w:val="both"/>
      </w:pPr>
      <w:r>
        <w:t xml:space="preserve">по согласованию с ГЭК определяют места регистрации на сдачу ЕГЭ, места расположения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r>
        <w:fldChar w:fldCharType="begin"/>
      </w:r>
      <w:r>
        <w:instrText>HYPERLINK \l "Par320"</w:instrText>
      </w:r>
      <w:r>
        <w:fldChar w:fldCharType="separate"/>
      </w:r>
      <w:r>
        <w:rPr>
          <w:color w:val="0000FF"/>
        </w:rPr>
        <w:t>пункте 37</w:t>
      </w:r>
      <w:r>
        <w:fldChar w:fldCharType="end"/>
      </w:r>
      <w:r>
        <w:t xml:space="preserve"> настоящего Порядка;</w:t>
      </w:r>
    </w:p>
    <w:p w:rsidR="00186CC6" w:rsidRDefault="00186CC6">
      <w:pPr>
        <w:widowControl w:val="0"/>
        <w:autoSpaceDE w:val="0"/>
        <w:autoSpaceDN w:val="0"/>
        <w:adjustRightInd w:val="0"/>
        <w:spacing w:after="0" w:line="240" w:lineRule="auto"/>
        <w:ind w:firstLine="540"/>
        <w:jc w:val="both"/>
      </w:pPr>
      <w:r>
        <w:t xml:space="preserve">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w:t>
      </w:r>
      <w:r>
        <w:lastRenderedPageBreak/>
        <w:t>материалов, лиц, имеющих к ним доступ, принимают меры по защите КИМ от разглашения содержащейся в них информации;</w:t>
      </w:r>
    </w:p>
    <w:p w:rsidR="00186CC6" w:rsidRDefault="00186CC6">
      <w:pPr>
        <w:widowControl w:val="0"/>
        <w:autoSpaceDE w:val="0"/>
        <w:autoSpaceDN w:val="0"/>
        <w:adjustRightInd w:val="0"/>
        <w:spacing w:after="0" w:line="240" w:lineRule="auto"/>
        <w:ind w:firstLine="540"/>
        <w:jc w:val="both"/>
      </w:pPr>
      <w:r>
        <w:t xml:space="preserve">организуют внесение сведений в федеральную информационную систему в </w:t>
      </w:r>
      <w:r>
        <w:fldChar w:fldCharType="begin"/>
      </w:r>
      <w:r>
        <w:instrText>HYPERLINK "consultantplus://offline/ref=B8568EFE73D01166A8867916E68753B71D7A3A6E0253A1EE00A93FCBD2DBA1148266ECE897BAEE16Q7e6L"</w:instrText>
      </w:r>
      <w:r>
        <w:fldChar w:fldCharType="separate"/>
      </w:r>
      <w:r>
        <w:rPr>
          <w:color w:val="0000FF"/>
        </w:rPr>
        <w:t>порядке</w:t>
      </w:r>
      <w:r>
        <w:fldChar w:fldCharType="end"/>
      </w:r>
      <w:r>
        <w:t>, устанавливаемом Правительством Российской Федерации &lt;1&gt;;</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"consultantplus://offline/ref=B8568EFE73D01166A8867916E68753B71D793E650253A1EE00A93FCBD2DBA1148266ECE897BBEB1EQ7eEL"</w:instrText>
      </w:r>
      <w:r>
        <w:fldChar w:fldCharType="separate"/>
      </w:r>
      <w:r>
        <w:rPr>
          <w:color w:val="0000FF"/>
        </w:rPr>
        <w:t>Часть 4 статьи 98</w:t>
      </w:r>
      <w:r>
        <w:fldChar w:fldCharType="end"/>
      </w:r>
      <w:r>
        <w:t xml:space="preserve"> Федерального закона.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 xml:space="preserve">организуют информирование обучающихся и их родителей </w:t>
      </w:r>
      <w:r>
        <w:fldChar w:fldCharType="begin"/>
      </w:r>
      <w:r>
        <w:instrText>HYPERLINK "consultantplus://offline/ref=B8568EFE73D01166A8867916E68753B715763D6A0B5CFCE408F033C9D5D4FE03852FE0E997BAEEQ1e3L"</w:instrText>
      </w:r>
      <w:r>
        <w:fldChar w:fldCharType="separate"/>
      </w:r>
      <w:r>
        <w:rPr>
          <w:color w:val="0000FF"/>
        </w:rPr>
        <w:t>(законных представителей)</w:t>
      </w:r>
      <w:r>
        <w:fldChar w:fldCharType="end"/>
      </w:r>
      <w:r>
        <w:t>, выпускников прошлых лет по вопросам организации и проведения ГИА через организации, осуществляющие образовательную деятельность,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186CC6" w:rsidRDefault="00186CC6">
      <w:pPr>
        <w:widowControl w:val="0"/>
        <w:autoSpaceDE w:val="0"/>
        <w:autoSpaceDN w:val="0"/>
        <w:adjustRightInd w:val="0"/>
        <w:spacing w:after="0" w:line="240" w:lineRule="auto"/>
        <w:ind w:firstLine="540"/>
        <w:jc w:val="both"/>
      </w:pPr>
      <w:r>
        <w:t>обеспечивают проведение ГИА в ППЭ в соответствии с требованиями настоящего Порядка;</w:t>
      </w:r>
    </w:p>
    <w:p w:rsidR="00186CC6" w:rsidRDefault="00186CC6">
      <w:pPr>
        <w:widowControl w:val="0"/>
        <w:autoSpaceDE w:val="0"/>
        <w:autoSpaceDN w:val="0"/>
        <w:adjustRightInd w:val="0"/>
        <w:spacing w:after="0" w:line="240" w:lineRule="auto"/>
        <w:ind w:firstLine="540"/>
        <w:jc w:val="both"/>
      </w:pPr>
      <w:r>
        <w:t>обеспечивают обработку экзаменационных работ в соответствии с требованиями настоящего Порядка;</w:t>
      </w:r>
    </w:p>
    <w:p w:rsidR="00186CC6" w:rsidRDefault="00186CC6">
      <w:pPr>
        <w:widowControl w:val="0"/>
        <w:autoSpaceDE w:val="0"/>
        <w:autoSpaceDN w:val="0"/>
        <w:adjustRightInd w:val="0"/>
        <w:spacing w:after="0" w:line="240" w:lineRule="auto"/>
        <w:ind w:firstLine="540"/>
        <w:jc w:val="both"/>
      </w:pPr>
      <w:r>
        <w:t xml:space="preserve">обеспечивают ознакомление обучающихся и выпускников прошлых лет с результатами экзаменов по всем учебным предметам в установленные в соответствии с </w:t>
      </w:r>
      <w:r>
        <w:fldChar w:fldCharType="begin"/>
      </w:r>
      <w:r>
        <w:instrText>HYPERLINK \l "Par476"</w:instrText>
      </w:r>
      <w:r>
        <w:fldChar w:fldCharType="separate"/>
      </w:r>
      <w:r>
        <w:rPr>
          <w:color w:val="0000FF"/>
        </w:rPr>
        <w:t>пунктом 72</w:t>
      </w:r>
      <w:r>
        <w:fldChar w:fldCharType="end"/>
      </w:r>
      <w:r>
        <w:t xml:space="preserve"> настоящего Порядка сроки;</w:t>
      </w:r>
    </w:p>
    <w:p w:rsidR="00186CC6" w:rsidRDefault="00186CC6">
      <w:pPr>
        <w:widowControl w:val="0"/>
        <w:autoSpaceDE w:val="0"/>
        <w:autoSpaceDN w:val="0"/>
        <w:adjustRightInd w:val="0"/>
        <w:spacing w:after="0" w:line="240" w:lineRule="auto"/>
        <w:ind w:firstLine="540"/>
        <w:jc w:val="both"/>
      </w:pPr>
      <w:r>
        <w:t xml:space="preserve">осуществляют аккредитацию граждан в качестве общественных наблюдателей в </w:t>
      </w:r>
      <w:r>
        <w:fldChar w:fldCharType="begin"/>
      </w:r>
      <w:r>
        <w:instrText>HYPERLINK "consultantplus://offline/ref=B8568EFE73D01166A8867916E68753B71D79386B0256A1EE00A93FCBD2DBA1148266ECE897BAEE16Q7e6L"</w:instrText>
      </w:r>
      <w:r>
        <w:fldChar w:fldCharType="separate"/>
      </w:r>
      <w:r>
        <w:rPr>
          <w:color w:val="0000FF"/>
        </w:rPr>
        <w:t>порядке</w:t>
      </w:r>
      <w:r>
        <w:fldChar w:fldCharType="end"/>
      </w:r>
      <w:r>
        <w:t>, устанавливаемом Минобрнауки России &lt;1&gt;;</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"consultantplus://offline/ref=B8568EFE73D01166A8867916E68753B71D793E650253A1EE00A93FCBD2DBA1148266ECE897BAE615Q7e6L"</w:instrText>
      </w:r>
      <w:r>
        <w:fldChar w:fldCharType="separate"/>
      </w:r>
      <w:r>
        <w:rPr>
          <w:color w:val="0000FF"/>
        </w:rPr>
        <w:t>Пункт 2 части 15 статьи 59</w:t>
      </w:r>
      <w:r>
        <w:fldChar w:fldCharType="end"/>
      </w:r>
      <w:r>
        <w:t xml:space="preserve"> Федерального закона.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определяют порядок проведения, а также порядок и сроки проверки итогового сочинения (изложения) как условия допуска к ГИА;</w:t>
      </w:r>
    </w:p>
    <w:p w:rsidR="00186CC6" w:rsidRDefault="00186CC6">
      <w:pPr>
        <w:widowControl w:val="0"/>
        <w:autoSpaceDE w:val="0"/>
        <w:autoSpaceDN w:val="0"/>
        <w:adjustRightInd w:val="0"/>
        <w:spacing w:after="0" w:line="240" w:lineRule="auto"/>
        <w:jc w:val="both"/>
      </w:pPr>
      <w:r>
        <w:t xml:space="preserve">(абзац введен </w:t>
      </w:r>
      <w:r>
        <w:fldChar w:fldCharType="begin"/>
      </w:r>
      <w:r>
        <w:instrText>HYPERLINK "consultantplus://offline/ref=B8568EFE73D01166A8867916E68753B71D793C6B0D53A1EE00A93FCBD2DBA1148266ECE897BAEE14Q7e3L"</w:instrText>
      </w:r>
      <w:r>
        <w:fldChar w:fldCharType="separate"/>
      </w:r>
      <w:r>
        <w:rPr>
          <w:color w:val="0000FF"/>
        </w:rPr>
        <w:t>Приказом</w:t>
      </w:r>
      <w:r>
        <w:fldChar w:fldCharType="end"/>
      </w:r>
      <w:r>
        <w:t xml:space="preserve"> Минобрнауки России от 05.08.2014 N 923)</w:t>
      </w:r>
    </w:p>
    <w:p w:rsidR="00186CC6" w:rsidDel="004C1B23" w:rsidRDefault="00186CC6">
      <w:pPr>
        <w:widowControl w:val="0"/>
        <w:autoSpaceDE w:val="0"/>
        <w:autoSpaceDN w:val="0"/>
        <w:adjustRightInd w:val="0"/>
        <w:spacing w:after="0" w:line="240" w:lineRule="auto"/>
        <w:ind w:firstLine="540"/>
        <w:jc w:val="both"/>
        <w:rPr>
          <w:del w:id="236" w:author="Будкина Юлия Владимировна" w:date="2014-09-22T15:17:00Z"/>
        </w:rPr>
      </w:pPr>
      <w:del w:id="237" w:author="Будкина Юлия Владимировна" w:date="2014-09-22T15:17:00Z">
        <w:r w:rsidDel="004C1B23">
          <w:delText xml:space="preserve">определяют дополнительные сроки проведения итогового сочинения (изложения) как условия допуска к ГИА для лиц, указанных в </w:delText>
        </w:r>
        <w:r w:rsidDel="004C1B23">
          <w:fldChar w:fldCharType="begin"/>
        </w:r>
        <w:r w:rsidDel="004C1B23">
          <w:delInstrText xml:space="preserve"> HYPERLINK \l "Par100" </w:delInstrText>
        </w:r>
        <w:r w:rsidDel="004C1B23">
          <w:fldChar w:fldCharType="separate"/>
        </w:r>
        <w:r w:rsidDel="004C1B23">
          <w:rPr>
            <w:color w:val="0000FF"/>
          </w:rPr>
          <w:delText>пункте 9.1</w:delText>
        </w:r>
        <w:r w:rsidDel="004C1B23">
          <w:fldChar w:fldCharType="end"/>
        </w:r>
        <w:r w:rsidDel="004C1B23">
          <w:delText xml:space="preserve"> настоящего Порядка.</w:delText>
        </w:r>
      </w:del>
    </w:p>
    <w:p w:rsidR="00186CC6" w:rsidDel="004C1B23" w:rsidRDefault="00186CC6">
      <w:pPr>
        <w:widowControl w:val="0"/>
        <w:autoSpaceDE w:val="0"/>
        <w:autoSpaceDN w:val="0"/>
        <w:adjustRightInd w:val="0"/>
        <w:spacing w:after="0" w:line="240" w:lineRule="auto"/>
        <w:ind w:firstLine="540"/>
        <w:jc w:val="both"/>
        <w:rPr>
          <w:del w:id="238" w:author="Будкина Юлия Владимировна" w:date="2014-09-22T15:17:00Z"/>
        </w:rPr>
      </w:pPr>
      <w:del w:id="239" w:author="Будкина Юлия Владимировна" w:date="2014-09-22T15:17:00Z">
        <w:r w:rsidDel="004C1B23">
          <w:delText xml:space="preserve">(абзац введен </w:delText>
        </w:r>
        <w:r w:rsidDel="004C1B23">
          <w:fldChar w:fldCharType="begin"/>
        </w:r>
        <w:r w:rsidDel="004C1B23">
          <w:delInstrText xml:space="preserve"> HYPERLINK "consultantplus://offline/ref=B8568EFE73D01166A8867916E68753B71D793C6B0D53A1EE00A93FCBD2DBA1148266ECE897BAEE14Q7e1L" </w:delInstrText>
        </w:r>
        <w:r w:rsidDel="004C1B23">
          <w:fldChar w:fldCharType="separate"/>
        </w:r>
        <w:r w:rsidDel="004C1B23">
          <w:rPr>
            <w:color w:val="0000FF"/>
          </w:rPr>
          <w:delText>Приказом</w:delText>
        </w:r>
        <w:r w:rsidDel="004C1B23">
          <w:fldChar w:fldCharType="end"/>
        </w:r>
        <w:r w:rsidDel="004C1B23">
          <w:delText xml:space="preserve"> Минобрнауки России от 05.08.2014 N 923)</w:delText>
        </w:r>
      </w:del>
    </w:p>
    <w:p w:rsidR="00186CC6" w:rsidRDefault="00186CC6">
      <w:pPr>
        <w:widowControl w:val="0"/>
        <w:autoSpaceDE w:val="0"/>
        <w:autoSpaceDN w:val="0"/>
        <w:adjustRightInd w:val="0"/>
        <w:spacing w:after="0" w:line="240" w:lineRule="auto"/>
        <w:ind w:firstLine="540"/>
        <w:jc w:val="both"/>
        <w:rPr>
          <w:ins w:id="240" w:author="Асаева Аминат Усмановна" w:date="2014-09-25T16:39:00Z"/>
        </w:rPr>
      </w:pPr>
      <w:r>
        <w:t>16.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w:t>
      </w:r>
    </w:p>
    <w:p w:rsidR="00186CC6" w:rsidRPr="00186CC6" w:rsidRDefault="00186CC6">
      <w:pPr>
        <w:widowControl w:val="0"/>
        <w:autoSpaceDE w:val="0"/>
        <w:autoSpaceDN w:val="0"/>
        <w:adjustRightInd w:val="0"/>
        <w:spacing w:after="0" w:line="240" w:lineRule="auto"/>
        <w:ind w:firstLine="540"/>
        <w:jc w:val="both"/>
        <w:rPr>
          <w:color w:val="FF0000"/>
          <w:rPrChange w:id="241" w:author="Unknown">
            <w:rPr/>
          </w:rPrChange>
        </w:rPr>
      </w:pPr>
      <w:ins w:id="242" w:author="Асаева Аминат Усмановна" w:date="2014-09-25T16:39:00Z">
        <w:r>
          <w:t xml:space="preserve">о сроках и местах регистрации </w:t>
        </w:r>
      </w:ins>
      <w:ins w:id="243" w:author="Асаева Аминат Усмановна" w:date="2014-12-26T18:49:00Z">
        <w:r>
          <w:t xml:space="preserve">для </w:t>
        </w:r>
      </w:ins>
      <w:ins w:id="244" w:author="Асаева Аминат Усмановна" w:date="2014-09-25T16:41:00Z">
        <w:r>
          <w:t>участи</w:t>
        </w:r>
      </w:ins>
      <w:ins w:id="245" w:author="Асаева Аминат Усмановна" w:date="2014-12-26T18:49:00Z">
        <w:r>
          <w:t>я</w:t>
        </w:r>
      </w:ins>
      <w:ins w:id="246" w:author="Асаева Аминат Усмановна" w:date="2014-09-25T16:41:00Z">
        <w:r>
          <w:t xml:space="preserve"> в </w:t>
        </w:r>
      </w:ins>
      <w:ins w:id="247" w:author="Асаева Аминат Усмановна" w:date="2014-12-11T13:39:00Z">
        <w:r>
          <w:t xml:space="preserve">написании </w:t>
        </w:r>
      </w:ins>
      <w:ins w:id="248" w:author="Асаева Аминат Усмановна" w:date="2014-09-25T16:41:00Z">
        <w:r>
          <w:t>итогово</w:t>
        </w:r>
      </w:ins>
      <w:ins w:id="249" w:author="Асаева Аминат Усмановна" w:date="2014-12-11T13:39:00Z">
        <w:r>
          <w:t>го</w:t>
        </w:r>
      </w:ins>
      <w:ins w:id="250" w:author="Асаева Аминат Усмановна" w:date="2014-09-25T16:41:00Z">
        <w:r>
          <w:t xml:space="preserve"> сочинени</w:t>
        </w:r>
      </w:ins>
      <w:ins w:id="251" w:author="Асаева Аминат Усмановна" w:date="2014-12-11T13:39:00Z">
        <w:r>
          <w:t>я</w:t>
        </w:r>
      </w:ins>
      <w:ins w:id="252" w:author="Асаева Аминат Усмановна" w:date="2014-09-25T16:39:00Z">
        <w:r>
          <w:t xml:space="preserve">(для выпускников </w:t>
        </w:r>
        <w:r w:rsidRPr="00186CC6">
          <w:rPr>
            <w:color w:val="FF0000"/>
            <w:rPrChange w:id="253" w:author="Асаева Аминат Усмановна" w:date="2014-11-24T20:20:00Z">
              <w:rPr/>
            </w:rPrChange>
          </w:rPr>
          <w:t>прошлых лет</w:t>
        </w:r>
      </w:ins>
      <w:ins w:id="254" w:author="Асаева Аминат Усмановна" w:date="2014-11-24T20:21:00Z">
        <w:r>
          <w:rPr>
            <w:color w:val="FF0000"/>
          </w:rPr>
          <w:t xml:space="preserve">, </w:t>
        </w:r>
        <w:r w:rsidRPr="00186CC6">
          <w:rPr>
            <w:rPrChange w:id="255" w:author="Асаева Аминат Усмановна" w:date="2014-12-26T18:50:00Z">
              <w:rPr>
                <w:highlight w:val="green"/>
              </w:rPr>
            </w:rPrChange>
          </w:rPr>
          <w:t>обучающихся по образовательным программам среднего профессионального образования,</w:t>
        </w:r>
        <w:r w:rsidRPr="00C71991">
          <w:t xml:space="preserve"> а также обучающихся, получающи</w:t>
        </w:r>
      </w:ins>
      <w:ins w:id="256" w:author="Асаева Аминат Усмановна" w:date="2014-11-24T20:22:00Z">
        <w:r w:rsidRPr="00C71991">
          <w:t>х</w:t>
        </w:r>
      </w:ins>
      <w:ins w:id="257" w:author="Асаева Аминат Усмановна" w:date="2014-11-24T20:21:00Z">
        <w:r w:rsidRPr="00C71991">
          <w:t xml:space="preserve"> среднее общее образование в иностранных образовательных организациях</w:t>
        </w:r>
      </w:ins>
      <w:ins w:id="258" w:author="Асаева Аминат Усмановна" w:date="2014-09-25T16:39:00Z">
        <w:r w:rsidRPr="00186CC6">
          <w:rPr>
            <w:color w:val="FF0000"/>
            <w:rPrChange w:id="259" w:author="Асаева Аминат Усмановна" w:date="2014-12-26T18:50:00Z">
              <w:rPr/>
            </w:rPrChange>
          </w:rPr>
          <w:t xml:space="preserve">) </w:t>
        </w:r>
      </w:ins>
      <w:ins w:id="260" w:author="Асаева Аминат Усмановна" w:date="2014-09-25T16:43:00Z">
        <w:r w:rsidRPr="00D717B5">
          <w:rPr>
            <w:color w:val="FF0000"/>
          </w:rPr>
          <w:t>–</w:t>
        </w:r>
        <w:r w:rsidRPr="00186CC6">
          <w:rPr>
            <w:color w:val="FF0000"/>
            <w:rPrChange w:id="261" w:author="Асаева Аминат Усмановна" w:date="2014-11-24T20:20:00Z">
              <w:rPr/>
            </w:rPrChange>
          </w:rPr>
          <w:t>не позднее чем за два месяца до дня проведения итогового сочинения (изложения)</w:t>
        </w:r>
      </w:ins>
      <w:ins w:id="262" w:author="Асаева Аминат Усмановна" w:date="2014-10-07T17:25:00Z">
        <w:r w:rsidRPr="00186CC6">
          <w:rPr>
            <w:color w:val="FF0000"/>
            <w:rPrChange w:id="263" w:author="Асаева Аминат Усмановна" w:date="2014-11-24T20:20:00Z">
              <w:rPr/>
            </w:rPrChange>
          </w:rPr>
          <w:t>;</w:t>
        </w:r>
      </w:ins>
    </w:p>
    <w:p w:rsidR="00186CC6" w:rsidRDefault="00186CC6" w:rsidP="00D73436">
      <w:pPr>
        <w:widowControl w:val="0"/>
        <w:autoSpaceDE w:val="0"/>
        <w:autoSpaceDN w:val="0"/>
        <w:adjustRightInd w:val="0"/>
        <w:spacing w:after="0" w:line="240" w:lineRule="auto"/>
        <w:ind w:firstLine="540"/>
        <w:jc w:val="both"/>
        <w:rPr>
          <w:ins w:id="264" w:author="Асаева Аминат Усмановна" w:date="2014-10-07T17:24:00Z"/>
        </w:rPr>
      </w:pPr>
      <w:r>
        <w:t>о сроках и местах подачи заявлений на сдачу ГИА, местах регистрации на сдачу ЕГЭ (для выпускников прошлых лет</w:t>
      </w:r>
      <w:ins w:id="265" w:author="Асаева Аминат Усмановна" w:date="2014-11-24T20:22:00Z">
        <w:r>
          <w:t xml:space="preserve">, </w:t>
        </w:r>
        <w:r w:rsidRPr="00186CC6">
          <w:rPr>
            <w:rPrChange w:id="266" w:author="Асаева Аминат Усмановна" w:date="2014-12-26T18:50:00Z">
              <w:rPr>
                <w:highlight w:val="green"/>
              </w:rPr>
            </w:rPrChange>
          </w:rPr>
          <w:t>обучающихся по образовательным программам среднего профессионального образования,</w:t>
        </w:r>
        <w:r w:rsidRPr="00C71991">
          <w:t xml:space="preserve"> а также обучающихся, получающих среднее общее образование в иностранных образовательных организациях</w:t>
        </w:r>
      </w:ins>
      <w:r w:rsidRPr="00C71991">
        <w:t xml:space="preserve">) - </w:t>
      </w:r>
      <w:ins w:id="267" w:author="Асаева Аминат Усмановна" w:date="2014-10-07T17:24:00Z">
        <w:r w:rsidRPr="00C71991">
          <w:t>не позднее чем за два месяца до завершения срока подачи заявления</w:t>
        </w:r>
      </w:ins>
      <w:ins w:id="268" w:author="Асаева Аминат Усмановна" w:date="2014-10-07T17:26:00Z">
        <w:r w:rsidRPr="00C71991">
          <w:t>;</w:t>
        </w:r>
      </w:ins>
    </w:p>
    <w:p w:rsidR="00186CC6" w:rsidDel="00D73436" w:rsidRDefault="00186CC6">
      <w:pPr>
        <w:widowControl w:val="0"/>
        <w:autoSpaceDE w:val="0"/>
        <w:autoSpaceDN w:val="0"/>
        <w:adjustRightInd w:val="0"/>
        <w:spacing w:after="0" w:line="240" w:lineRule="auto"/>
        <w:ind w:firstLine="540"/>
        <w:jc w:val="both"/>
        <w:rPr>
          <w:del w:id="269" w:author="Асаева Аминат Усмановна" w:date="2014-10-07T17:26:00Z"/>
        </w:rPr>
      </w:pPr>
      <w:del w:id="270" w:author="Асаева Аминат Усмановна" w:date="2014-10-07T17:24:00Z">
        <w:r w:rsidDel="00D73436">
          <w:delText>до 31 декабря;</w:delText>
        </w:r>
      </w:del>
    </w:p>
    <w:p w:rsidR="00186CC6" w:rsidRDefault="00186CC6">
      <w:pPr>
        <w:widowControl w:val="0"/>
        <w:autoSpaceDE w:val="0"/>
        <w:autoSpaceDN w:val="0"/>
        <w:adjustRightInd w:val="0"/>
        <w:spacing w:after="0" w:line="240" w:lineRule="auto"/>
        <w:ind w:firstLine="540"/>
        <w:jc w:val="both"/>
        <w:rPr>
          <w:ins w:id="271" w:author="Асаева Аминат Усмановна" w:date="2014-10-03T14:36:00Z"/>
        </w:rPr>
      </w:pPr>
      <w:r>
        <w:t xml:space="preserve">о сроках проведения </w:t>
      </w:r>
      <w:ins w:id="272" w:author="Асаева Аминат Усмановна" w:date="2014-09-25T16:49:00Z">
        <w:r>
          <w:t>итогового сочинения (изложения)</w:t>
        </w:r>
      </w:ins>
      <w:ins w:id="273" w:author="Асаева Аминат Усмановна" w:date="2014-10-07T17:28:00Z">
        <w:r>
          <w:t>, ГИА</w:t>
        </w:r>
      </w:ins>
      <w:del w:id="274" w:author="Асаева Аминат Усмановна" w:date="2014-10-03T14:36:00Z">
        <w:r w:rsidDel="00E87770">
          <w:delText>ГИА</w:delText>
        </w:r>
      </w:del>
      <w:r>
        <w:t xml:space="preserve">- не позднее чем за </w:t>
      </w:r>
      <w:ins w:id="275" w:author="Асаева Аминат Усмановна" w:date="2014-10-03T14:43:00Z">
        <w:r>
          <w:t xml:space="preserve">месяц </w:t>
        </w:r>
      </w:ins>
      <w:del w:id="276" w:author="Асаева Аминат Усмановна" w:date="2014-10-03T14:44:00Z">
        <w:r w:rsidDel="003D0E26">
          <w:delText>два месяца</w:delText>
        </w:r>
      </w:del>
      <w:r>
        <w:t xml:space="preserve"> до </w:t>
      </w:r>
      <w:ins w:id="277" w:author="Асаева Аминат Усмановна" w:date="2014-10-03T14:47:00Z">
        <w:r>
          <w:t>завершения срока подачи заявления</w:t>
        </w:r>
      </w:ins>
      <w:ins w:id="278" w:author="Асаева Аминат Усмановна" w:date="2014-10-07T17:27:00Z">
        <w:r>
          <w:t>;</w:t>
        </w:r>
      </w:ins>
      <w:del w:id="279" w:author="Асаева Аминат Усмановна" w:date="2014-10-03T14:48:00Z">
        <w:r w:rsidDel="00F9090E">
          <w:delText>начала экзаме</w:delText>
        </w:r>
      </w:del>
      <w:del w:id="280" w:author="Асаева Аминат Усмановна" w:date="2014-10-03T14:49:00Z">
        <w:r w:rsidDel="00F9090E">
          <w:delText>нов</w:delText>
        </w:r>
      </w:del>
    </w:p>
    <w:p w:rsidR="00186CC6" w:rsidDel="00941BF4" w:rsidRDefault="00186CC6">
      <w:pPr>
        <w:widowControl w:val="0"/>
        <w:autoSpaceDE w:val="0"/>
        <w:autoSpaceDN w:val="0"/>
        <w:adjustRightInd w:val="0"/>
        <w:spacing w:after="0" w:line="240" w:lineRule="auto"/>
        <w:ind w:firstLine="540"/>
        <w:jc w:val="both"/>
        <w:rPr>
          <w:del w:id="281" w:author="Асаева Аминат Усмановна" w:date="2014-10-03T15:26:00Z"/>
        </w:rPr>
      </w:pPr>
      <w:del w:id="282" w:author="Асаева Аминат Усмановна" w:date="2014-09-25T16:49:00Z">
        <w:r w:rsidDel="00F92383">
          <w:delText>;</w:delText>
        </w:r>
      </w:del>
    </w:p>
    <w:p w:rsidR="00186CC6" w:rsidRDefault="00186CC6">
      <w:pPr>
        <w:widowControl w:val="0"/>
        <w:autoSpaceDE w:val="0"/>
        <w:autoSpaceDN w:val="0"/>
        <w:adjustRightInd w:val="0"/>
        <w:spacing w:after="0" w:line="240" w:lineRule="auto"/>
        <w:ind w:firstLine="540"/>
        <w:jc w:val="both"/>
      </w:pPr>
      <w:r>
        <w:t xml:space="preserve">(в ред. </w:t>
      </w:r>
      <w:r>
        <w:fldChar w:fldCharType="begin"/>
      </w:r>
      <w:r>
        <w:instrText xml:space="preserve"> HYPERLINK "consultantplus://offline/ref=B8568EFE73D01166A8867916E68753B71D793C6B0D53A1EE00A93FCBD2DBA1148266ECE897BAEE14Q7e0L" </w:instrText>
      </w:r>
      <w:r>
        <w:fldChar w:fldCharType="separate"/>
      </w:r>
      <w:r>
        <w:rPr>
          <w:color w:val="0000FF"/>
        </w:rPr>
        <w:t>Приказа</w:t>
      </w:r>
      <w:r>
        <w:fldChar w:fldCharType="end"/>
      </w:r>
      <w:r>
        <w:t xml:space="preserve"> Минобрнауки России от 05.08.2014 N 923)</w:t>
      </w:r>
    </w:p>
    <w:p w:rsidR="00186CC6" w:rsidRDefault="00186CC6">
      <w:pPr>
        <w:widowControl w:val="0"/>
        <w:autoSpaceDE w:val="0"/>
        <w:autoSpaceDN w:val="0"/>
        <w:adjustRightInd w:val="0"/>
        <w:spacing w:after="0" w:line="240" w:lineRule="auto"/>
        <w:ind w:firstLine="540"/>
        <w:jc w:val="both"/>
      </w:pPr>
      <w:r>
        <w:t>о сроках, местах и порядке подачи и рассмотрения апелляций - не позднее чем за месяц до начала экзаменов;</w:t>
      </w:r>
    </w:p>
    <w:p w:rsidR="00186CC6" w:rsidRDefault="00186CC6">
      <w:pPr>
        <w:widowControl w:val="0"/>
        <w:autoSpaceDE w:val="0"/>
        <w:autoSpaceDN w:val="0"/>
        <w:adjustRightInd w:val="0"/>
        <w:spacing w:after="0" w:line="240" w:lineRule="auto"/>
        <w:jc w:val="both"/>
      </w:pPr>
      <w:r>
        <w:lastRenderedPageBreak/>
        <w:t xml:space="preserve">(в ред. </w:t>
      </w:r>
      <w:r>
        <w:fldChar w:fldCharType="begin"/>
      </w:r>
      <w:r>
        <w:instrText>HYPERLINK "consultantplus://offline/ref=B8568EFE73D01166A8867916E68753B71D793C6B0D53A1EE00A93FCBD2DBA1148266ECE897BAEE14Q7eEL"</w:instrText>
      </w:r>
      <w:r>
        <w:fldChar w:fldCharType="separate"/>
      </w:r>
      <w:r>
        <w:rPr>
          <w:color w:val="0000FF"/>
        </w:rPr>
        <w:t>Приказа</w:t>
      </w:r>
      <w:r>
        <w:fldChar w:fldCharType="end"/>
      </w:r>
      <w:r>
        <w:t xml:space="preserve"> Минобрнауки России от 05.08.2014 N 923)</w:t>
      </w:r>
    </w:p>
    <w:p w:rsidR="00186CC6" w:rsidRDefault="00186CC6">
      <w:pPr>
        <w:widowControl w:val="0"/>
        <w:autoSpaceDE w:val="0"/>
        <w:autoSpaceDN w:val="0"/>
        <w:adjustRightInd w:val="0"/>
        <w:spacing w:after="0" w:line="240" w:lineRule="auto"/>
        <w:ind w:firstLine="540"/>
        <w:jc w:val="both"/>
      </w:pPr>
      <w:r>
        <w:t xml:space="preserve">о сроках, местах и порядке информирования о результатах </w:t>
      </w:r>
      <w:ins w:id="283" w:author="Асаева Аминат Усмановна" w:date="2014-09-25T16:50:00Z">
        <w:r>
          <w:t xml:space="preserve">итогового сочинения (изложения), </w:t>
        </w:r>
      </w:ins>
      <w:r>
        <w:t xml:space="preserve">ГИА - не позднее чем за месяц до </w:t>
      </w:r>
      <w:ins w:id="284" w:author="Асаева Аминат Усмановна" w:date="2014-12-11T12:26:00Z">
        <w:r>
          <w:t xml:space="preserve">дня </w:t>
        </w:r>
      </w:ins>
      <w:ins w:id="285" w:author="Асаева Аминат Усмановна" w:date="2014-09-25T16:50:00Z">
        <w:r>
          <w:t xml:space="preserve">проведения итогового сочинения (изложения), </w:t>
        </w:r>
      </w:ins>
      <w:r>
        <w:t>начала экзаменов.</w:t>
      </w:r>
    </w:p>
    <w:p w:rsidR="00186CC6" w:rsidRDefault="00186CC6">
      <w:pPr>
        <w:widowControl w:val="0"/>
        <w:autoSpaceDE w:val="0"/>
        <w:autoSpaceDN w:val="0"/>
        <w:adjustRightInd w:val="0"/>
        <w:spacing w:after="0" w:line="240" w:lineRule="auto"/>
        <w:jc w:val="both"/>
      </w:pPr>
      <w:r>
        <w:t xml:space="preserve">(в ред. </w:t>
      </w:r>
      <w:r>
        <w:fldChar w:fldCharType="begin"/>
      </w:r>
      <w:r>
        <w:instrText>HYPERLINK "consultantplus://offline/ref=B8568EFE73D01166A8867916E68753B71D793C6B0D53A1EE00A93FCBD2DBA1148266ECE897BAEE13Q7e7L"</w:instrText>
      </w:r>
      <w:r>
        <w:fldChar w:fldCharType="separate"/>
      </w:r>
      <w:r>
        <w:rPr>
          <w:color w:val="0000FF"/>
        </w:rPr>
        <w:t>Приказа</w:t>
      </w:r>
      <w:r>
        <w:fldChar w:fldCharType="end"/>
      </w:r>
      <w:r>
        <w:t xml:space="preserve"> Минобрнауки России от 05.08.2014 N 923)</w:t>
      </w:r>
    </w:p>
    <w:p w:rsidR="00186CC6" w:rsidRDefault="00186CC6">
      <w:pPr>
        <w:widowControl w:val="0"/>
        <w:autoSpaceDE w:val="0"/>
        <w:autoSpaceDN w:val="0"/>
        <w:adjustRightInd w:val="0"/>
        <w:spacing w:after="0" w:line="240" w:lineRule="auto"/>
        <w:ind w:firstLine="540"/>
        <w:jc w:val="both"/>
      </w:pPr>
      <w:r>
        <w:t xml:space="preserve">17.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осуществляется определенной в соответствии с </w:t>
      </w:r>
      <w:r>
        <w:fldChar w:fldCharType="begin"/>
      </w:r>
      <w:r>
        <w:instrText>HYPERLINK "consultantplus://offline/ref=B8568EFE73D01166A8867916E68753B71D793E650253A1EE00A93FCBD2DBA1148266ECE897BAE616Q7e4L"</w:instrText>
      </w:r>
      <w:r>
        <w:fldChar w:fldCharType="separate"/>
      </w:r>
      <w:r>
        <w:rPr>
          <w:color w:val="0000FF"/>
        </w:rPr>
        <w:t>законодательством</w:t>
      </w:r>
      <w:r>
        <w:fldChar w:fldCharType="end"/>
      </w:r>
      <w:r>
        <w:t xml:space="preserve"> Российской Федерации организацией (далее - уполномоченная организация).</w:t>
      </w:r>
    </w:p>
    <w:p w:rsidR="00186CC6" w:rsidRDefault="00186CC6">
      <w:pPr>
        <w:widowControl w:val="0"/>
        <w:autoSpaceDE w:val="0"/>
        <w:autoSpaceDN w:val="0"/>
        <w:adjustRightInd w:val="0"/>
        <w:spacing w:after="0" w:line="240" w:lineRule="auto"/>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осуществляется определенными в соответствии с </w:t>
      </w:r>
      <w:r>
        <w:fldChar w:fldCharType="begin"/>
      </w:r>
      <w:r>
        <w:instrText>HYPERLINK "consultantplus://offline/ref=B8568EFE73D01166A8867916E68753B71D793E650253A1EE00A93FCBD2DBA1148266ECE897BAE616Q7e5L"</w:instrText>
      </w:r>
      <w:r>
        <w:fldChar w:fldCharType="separate"/>
      </w:r>
      <w:r>
        <w:rPr>
          <w:color w:val="0000FF"/>
        </w:rPr>
        <w:t>законодательством</w:t>
      </w:r>
      <w:r>
        <w:fldChar w:fldCharType="end"/>
      </w:r>
      <w:r>
        <w:t xml:space="preserve"> Российской Федерации организациями - региональными центрами обработки информации (далее - РЦОИ).</w:t>
      </w:r>
    </w:p>
    <w:p w:rsidR="00186CC6" w:rsidRDefault="00186CC6">
      <w:pPr>
        <w:widowControl w:val="0"/>
        <w:autoSpaceDE w:val="0"/>
        <w:autoSpaceDN w:val="0"/>
        <w:adjustRightInd w:val="0"/>
        <w:spacing w:after="0" w:line="240" w:lineRule="auto"/>
        <w:ind w:firstLine="540"/>
        <w:jc w:val="both"/>
      </w:pPr>
      <w:r>
        <w:t>18. Состав ГЭК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 а также представителей Рособрнадзора.</w:t>
      </w:r>
    </w:p>
    <w:p w:rsidR="00186CC6" w:rsidDel="00F62111" w:rsidRDefault="00186CC6">
      <w:pPr>
        <w:widowControl w:val="0"/>
        <w:autoSpaceDE w:val="0"/>
        <w:autoSpaceDN w:val="0"/>
        <w:adjustRightInd w:val="0"/>
        <w:spacing w:after="0" w:line="240" w:lineRule="auto"/>
        <w:ind w:firstLine="540"/>
        <w:jc w:val="both"/>
        <w:rPr>
          <w:del w:id="286" w:author="Будкина Юлия Владимировна" w:date="2014-09-22T15:19:00Z"/>
        </w:rPr>
      </w:pPr>
      <w:del w:id="287" w:author="Будкина Юлия Владимировна" w:date="2014-09-22T15:19:00Z">
        <w:r w:rsidDel="00F62111">
          <w:delText>Составы ГЭК, создаваемых в субъектах Российской Федерации, согласовываются Рособрнадзором.</w:delText>
        </w:r>
      </w:del>
    </w:p>
    <w:p w:rsidR="00186CC6" w:rsidRDefault="00186CC6">
      <w:pPr>
        <w:widowControl w:val="0"/>
        <w:autoSpaceDE w:val="0"/>
        <w:autoSpaceDN w:val="0"/>
        <w:adjustRightInd w:val="0"/>
        <w:spacing w:after="0" w:line="240" w:lineRule="auto"/>
        <w:ind w:firstLine="540"/>
        <w:jc w:val="both"/>
        <w:rPr>
          <w:ins w:id="288" w:author="Будкина Юлия Владимировна" w:date="2014-09-19T16:22:00Z"/>
        </w:rPr>
      </w:pPr>
      <w:r>
        <w:t>19. Общее руководство и координацию деятельности ГЭК осуществляет ее председатель, утверждаемый Рособрнадзором.</w:t>
      </w:r>
    </w:p>
    <w:p w:rsidR="00186CC6" w:rsidRDefault="00186CC6" w:rsidP="007E372D">
      <w:pPr>
        <w:widowControl w:val="0"/>
        <w:autoSpaceDE w:val="0"/>
        <w:autoSpaceDN w:val="0"/>
        <w:adjustRightInd w:val="0"/>
        <w:spacing w:after="0" w:line="240" w:lineRule="auto"/>
        <w:ind w:firstLine="540"/>
        <w:jc w:val="both"/>
        <w:rPr>
          <w:ins w:id="289" w:author="Асаева Аминат Усмановна" w:date="2014-09-25T17:00:00Z"/>
        </w:rPr>
      </w:pPr>
      <w:ins w:id="290" w:author="Асаева Аминат Усмановна" w:date="2014-09-25T16:57:00Z">
        <w:r w:rsidRPr="007E372D">
          <w:t xml:space="preserve">В случае временного отсутствия </w:t>
        </w:r>
        <w:r>
          <w:t xml:space="preserve">председателя ГЭК </w:t>
        </w:r>
        <w:r w:rsidRPr="007E372D">
          <w:t xml:space="preserve">его обязанности </w:t>
        </w:r>
        <w:r>
          <w:t xml:space="preserve">исполняет заместитель председателя ГЭК, </w:t>
        </w:r>
        <w:del w:id="291" w:author="Костин Денис Максимович" w:date="2014-11-24T19:12:00Z">
          <w:r w:rsidDel="002B590D">
            <w:delText>утверждаемый</w:delText>
          </w:r>
        </w:del>
      </w:ins>
      <w:ins w:id="292" w:author="Асаева Аминат Усмановна" w:date="2014-09-26T18:58:00Z">
        <w:del w:id="293" w:author="Костин Денис Максимович" w:date="2014-11-24T19:12:00Z">
          <w:r w:rsidDel="002B590D">
            <w:delText>также</w:delText>
          </w:r>
        </w:del>
      </w:ins>
      <w:ins w:id="294" w:author="Костин Денис Максимович" w:date="2014-11-24T19:12:00Z">
        <w:del w:id="295" w:author="Асаева Аминат Усмановна" w:date="2014-12-26T18:51:00Z">
          <w:r w:rsidDel="00C71991">
            <w:delText xml:space="preserve">также </w:delText>
          </w:r>
        </w:del>
        <w:r>
          <w:t>утверждаемый</w:t>
        </w:r>
      </w:ins>
      <w:ins w:id="296" w:author="Асаева Аминат Усмановна" w:date="2014-09-26T18:58:00Z">
        <w:r>
          <w:t xml:space="preserve"> Рособрнадзором. </w:t>
        </w:r>
      </w:ins>
    </w:p>
    <w:p w:rsidR="00186CC6" w:rsidDel="007E372D" w:rsidRDefault="00186CC6">
      <w:pPr>
        <w:widowControl w:val="0"/>
        <w:autoSpaceDE w:val="0"/>
        <w:autoSpaceDN w:val="0"/>
        <w:adjustRightInd w:val="0"/>
        <w:spacing w:after="0" w:line="240" w:lineRule="auto"/>
        <w:ind w:firstLine="540"/>
        <w:jc w:val="both"/>
        <w:rPr>
          <w:del w:id="297" w:author="Асаева Аминат Усмановна" w:date="2014-09-25T16:59:00Z"/>
        </w:rPr>
      </w:pPr>
      <w:ins w:id="298" w:author="Будкина Юлия Владимировна" w:date="2014-09-19T16:22:00Z">
        <w:del w:id="299" w:author="Асаева Аминат Усмановна" w:date="2014-09-25T17:00:00Z">
          <w:r w:rsidDel="007E372D">
            <w:delText>Заместители, исполняющие обязанности председателя ГЭК</w:delText>
          </w:r>
        </w:del>
      </w:ins>
      <w:ins w:id="300" w:author="Будкина Юлия Владимировна" w:date="2014-09-22T14:05:00Z">
        <w:del w:id="301" w:author="Асаева Аминат Усмановна" w:date="2014-09-25T17:00:00Z">
          <w:r w:rsidDel="007E372D">
            <w:delText>,</w:delText>
          </w:r>
        </w:del>
      </w:ins>
      <w:ins w:id="302" w:author="Будкина Юлия Владимировна" w:date="2014-09-19T16:22:00Z">
        <w:del w:id="303" w:author="Асаева Аминат Усмановна" w:date="2014-09-25T17:00:00Z">
          <w:r w:rsidDel="007E372D">
            <w:delText xml:space="preserve">утверждаются </w:delText>
          </w:r>
        </w:del>
      </w:ins>
      <w:ins w:id="304" w:author="Будкина Юлия Владимировна" w:date="2014-09-19T16:23:00Z">
        <w:del w:id="305" w:author="Асаева Аминат Усмановна" w:date="2014-09-25T17:00:00Z">
          <w:r w:rsidDel="007E372D">
            <w:delText>органом исполнительной власти субъектов Российской Федерации</w:delText>
          </w:r>
        </w:del>
        <w:del w:id="306" w:author="Асаева Аминат Усмановна" w:date="2014-09-25T16:59:00Z">
          <w:r w:rsidDel="007E372D">
            <w:delText>, осуществляющим государственное управление в сфере образования.</w:delText>
          </w:r>
        </w:del>
      </w:ins>
    </w:p>
    <w:p w:rsidR="00186CC6" w:rsidRDefault="00186CC6">
      <w:pPr>
        <w:widowControl w:val="0"/>
        <w:autoSpaceDE w:val="0"/>
        <w:autoSpaceDN w:val="0"/>
        <w:adjustRightInd w:val="0"/>
        <w:spacing w:after="0" w:line="240" w:lineRule="auto"/>
        <w:ind w:firstLine="540"/>
        <w:jc w:val="both"/>
      </w:pPr>
      <w:r>
        <w:t>Председатель ГЭК:</w:t>
      </w:r>
    </w:p>
    <w:p w:rsidR="00186CC6" w:rsidRDefault="00186CC6">
      <w:pPr>
        <w:widowControl w:val="0"/>
        <w:autoSpaceDE w:val="0"/>
        <w:autoSpaceDN w:val="0"/>
        <w:adjustRightInd w:val="0"/>
        <w:spacing w:after="0" w:line="240" w:lineRule="auto"/>
        <w:ind w:firstLine="540"/>
        <w:jc w:val="both"/>
      </w:pPr>
      <w:r>
        <w:t>организует формирование состава ГЭК</w:t>
      </w:r>
      <w:del w:id="307" w:author="Будкина Юлия Владимировна" w:date="2014-09-22T15:20:00Z">
        <w:r w:rsidDel="00F62111">
          <w:delText xml:space="preserve"> и представляет его на согласование в Рособрнадзор</w:delText>
        </w:r>
      </w:del>
      <w:r>
        <w:t>;</w:t>
      </w:r>
    </w:p>
    <w:p w:rsidR="00186CC6" w:rsidRDefault="00186CC6">
      <w:pPr>
        <w:widowControl w:val="0"/>
        <w:autoSpaceDE w:val="0"/>
        <w:autoSpaceDN w:val="0"/>
        <w:adjustRightInd w:val="0"/>
        <w:spacing w:after="0" w:line="240" w:lineRule="auto"/>
        <w:ind w:firstLine="540"/>
        <w:jc w:val="both"/>
      </w:pPr>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персональному составу руководителей и организаторов ППЭ, технических специалистов и ассистентов для лиц, указанных в </w:t>
      </w:r>
      <w:r>
        <w:fldChar w:fldCharType="begin"/>
      </w:r>
      <w:r>
        <w:instrText>HYPERLINK \l "Par320"</w:instrText>
      </w:r>
      <w:r>
        <w:fldChar w:fldCharType="separate"/>
      </w:r>
      <w:r>
        <w:rPr>
          <w:color w:val="0000FF"/>
        </w:rPr>
        <w:t>пункте 37</w:t>
      </w:r>
      <w:r>
        <w:fldChar w:fldCharType="end"/>
      </w:r>
      <w:r>
        <w:t xml:space="preserve"> настоящего Порядка;</w:t>
      </w:r>
    </w:p>
    <w:p w:rsidR="00186CC6" w:rsidRDefault="00186CC6">
      <w:pPr>
        <w:widowControl w:val="0"/>
        <w:autoSpaceDE w:val="0"/>
        <w:autoSpaceDN w:val="0"/>
        <w:adjustRightInd w:val="0"/>
        <w:spacing w:after="0" w:line="240" w:lineRule="auto"/>
        <w:ind w:firstLine="540"/>
        <w:jc w:val="both"/>
      </w:pPr>
      <w: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местам регистрации на сдачу ЕГЭ, местам расположения ППЭ и распределению между ними обучающихся и выпускников прошлых лет;</w:t>
      </w:r>
    </w:p>
    <w:p w:rsidR="00186CC6" w:rsidRDefault="00186CC6" w:rsidP="00F80A56">
      <w:pPr>
        <w:widowControl w:val="0"/>
        <w:autoSpaceDE w:val="0"/>
        <w:autoSpaceDN w:val="0"/>
        <w:adjustRightInd w:val="0"/>
        <w:spacing w:after="0" w:line="240" w:lineRule="auto"/>
        <w:ind w:firstLine="540"/>
        <w:jc w:val="both"/>
      </w:pPr>
      <w:r>
        <w:t xml:space="preserve">организует формирование </w:t>
      </w:r>
      <w:ins w:id="308" w:author="Будкина Юлия Владимировна" w:date="2014-09-22T15:22:00Z">
        <w:del w:id="309" w:author="Асаева Аминат Усмановна" w:date="2014-10-03T15:28:00Z">
          <w:r w:rsidDel="00941BF4">
            <w:delText xml:space="preserve">и утверждение </w:delText>
          </w:r>
        </w:del>
      </w:ins>
      <w:r>
        <w:t xml:space="preserve">составов предметных комиссий, </w:t>
      </w:r>
      <w:r w:rsidRPr="00BA0FA1">
        <w:t>представляет на согласование в Рособрнадзор кандидатуры председателей предметных комиссий,</w:t>
      </w:r>
      <w:del w:id="310" w:author="Асаева Аминат Усмановна" w:date="2014-10-16T15:01:00Z">
        <w:r w:rsidRPr="00BA0FA1" w:rsidDel="00F80A56">
          <w:delText xml:space="preserve"> 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Рособрнадзором;</w:delText>
        </w:r>
      </w:del>
    </w:p>
    <w:p w:rsidR="00186CC6" w:rsidRDefault="00186CC6">
      <w:pPr>
        <w:pStyle w:val="a4"/>
        <w:ind w:firstLine="540"/>
        <w:jc w:val="both"/>
        <w:pPrChange w:id="311" w:author="Асаева Аминат Усмановна" w:date="2014-10-16T15:05:00Z">
          <w:pPr>
            <w:pStyle w:val="a4"/>
            <w:ind w:firstLine="540"/>
          </w:pPr>
        </w:pPrChange>
      </w:pPr>
      <w:r>
        <w:t>принимает решение о направлении членов ГЭК в ППЭ, РЦОИ, предметные комиссии и конфликтную комиссию</w:t>
      </w:r>
      <w:ins w:id="312" w:author="Асаева Аминат Усмановна" w:date="2014-10-16T15:00:00Z">
        <w:r>
          <w:t>, а также в места хранения экзаменационных материалов</w:t>
        </w:r>
        <w:del w:id="313" w:author="Костин Денис Максимович" w:date="2015-01-29T18:26:00Z">
          <w:r w:rsidDel="002F7FD9">
            <w:delText>»</w:delText>
          </w:r>
        </w:del>
      </w:ins>
      <w:r>
        <w:t xml:space="preserve"> для осуществления контроля за проведением ГИА;</w:t>
      </w:r>
    </w:p>
    <w:p w:rsidR="00186CC6" w:rsidRDefault="00186CC6">
      <w:pPr>
        <w:widowControl w:val="0"/>
        <w:autoSpaceDE w:val="0"/>
        <w:autoSpaceDN w:val="0"/>
        <w:adjustRightInd w:val="0"/>
        <w:spacing w:after="0" w:line="240" w:lineRule="auto"/>
        <w:ind w:firstLine="540"/>
        <w:jc w:val="both"/>
      </w:pPr>
      <w:r>
        <w:t>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rsidR="00186CC6" w:rsidRDefault="00186CC6">
      <w:pPr>
        <w:widowControl w:val="0"/>
        <w:autoSpaceDE w:val="0"/>
        <w:autoSpaceDN w:val="0"/>
        <w:adjustRightInd w:val="0"/>
        <w:spacing w:after="0" w:line="240" w:lineRule="auto"/>
        <w:ind w:firstLine="540"/>
        <w:jc w:val="both"/>
      </w:pPr>
      <w:r>
        <w:lastRenderedPageBreak/>
        <w:t>после каждого экзамена рассматривает информацию, полученную от членов ГЭК, общественных наблюдателей, должностных лиц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установленного порядка проведения ГИА, в том числе организует проведение проверок по фактам нарушения установленного порядка проведения ГИА, принимает решение об отстранении лиц, нарушивших устанавливаемый порядок проведения ГИА, от работ, связанных с проведением ГИА;</w:t>
      </w:r>
    </w:p>
    <w:p w:rsidR="00186CC6" w:rsidRDefault="00186CC6">
      <w:pPr>
        <w:widowControl w:val="0"/>
        <w:autoSpaceDE w:val="0"/>
        <w:autoSpaceDN w:val="0"/>
        <w:adjustRightInd w:val="0"/>
        <w:spacing w:after="0" w:line="240" w:lineRule="auto"/>
        <w:ind w:firstLine="540"/>
        <w:jc w:val="both"/>
      </w:pPr>
      <w:r>
        <w:t>рассматривает результаты проведения ГИА и принимает решения об утверждении, изменении и (или) аннулировании результатов ГИА;</w:t>
      </w:r>
    </w:p>
    <w:p w:rsidR="00186CC6" w:rsidRDefault="00186CC6">
      <w:pPr>
        <w:widowControl w:val="0"/>
        <w:autoSpaceDE w:val="0"/>
        <w:autoSpaceDN w:val="0"/>
        <w:adjustRightInd w:val="0"/>
        <w:spacing w:after="0" w:line="240" w:lineRule="auto"/>
        <w:ind w:firstLine="540"/>
        <w:jc w:val="both"/>
      </w:pPr>
      <w:r>
        <w:t>принимает решения о допуске (повторном допуске) к сдаче ГИА в случаях, установленных настоящим Порядком.</w:t>
      </w:r>
    </w:p>
    <w:p w:rsidR="00186CC6" w:rsidRDefault="00186CC6">
      <w:pPr>
        <w:widowControl w:val="0"/>
        <w:autoSpaceDE w:val="0"/>
        <w:autoSpaceDN w:val="0"/>
        <w:adjustRightInd w:val="0"/>
        <w:spacing w:after="0" w:line="240" w:lineRule="auto"/>
        <w:ind w:firstLine="540"/>
        <w:jc w:val="both"/>
      </w:pPr>
      <w:bookmarkStart w:id="314" w:name="Par235"/>
      <w:bookmarkEnd w:id="314"/>
      <w:r>
        <w:t>20. Члены ГЭК:</w:t>
      </w:r>
    </w:p>
    <w:p w:rsidR="00186CC6" w:rsidRDefault="00186CC6">
      <w:pPr>
        <w:pStyle w:val="a4"/>
        <w:spacing w:after="0"/>
        <w:ind w:firstLine="567"/>
        <w:jc w:val="both"/>
        <w:rPr>
          <w:ins w:id="315" w:author="Асаева Аминат Усмановна" w:date="2014-10-16T15:03:00Z"/>
        </w:rPr>
        <w:pPrChange w:id="316" w:author="Асаева Аминат Усмановна" w:date="2014-12-26T18:53:00Z">
          <w:pPr>
            <w:pStyle w:val="a4"/>
            <w:widowControl w:val="0"/>
            <w:spacing w:after="0"/>
            <w:ind w:firstLine="540"/>
            <w:jc w:val="both"/>
          </w:pPr>
        </w:pPrChange>
      </w:pPr>
      <w:r>
        <w:t xml:space="preserve">обеспечивают соблюдение установленного порядка проведения ГИА, в том числе по решению председателя ГЭК </w:t>
      </w:r>
      <w:ins w:id="317" w:author="Асаева Аминат Усмановна" w:date="2014-10-03T15:29:00Z">
        <w:r>
          <w:t xml:space="preserve">не позднее чем за две недели до начала экзаменов </w:t>
        </w:r>
      </w:ins>
      <w:del w:id="318" w:author="Асаева Аминат Усмановна" w:date="2014-10-03T15:29:00Z">
        <w:r w:rsidDel="00941BF4">
          <w:delText xml:space="preserve">до 31 марта </w:delText>
        </w:r>
      </w:del>
      <w:r>
        <w:t>проводят проверку готовности ППЭ, обеспечивают доставку экзаменационных материалов в ППЭ</w:t>
      </w:r>
      <w:ins w:id="319" w:author="Асаева Аминат Усмановна" w:date="2014-10-08T11:14:00Z">
        <w:r>
          <w:t xml:space="preserve"> в день экзамена</w:t>
        </w:r>
      </w:ins>
      <w:r>
        <w:t>, осуществляют контроль за проведением ГИА в ППЭ, РЦОИ, предметных комиссиях и конфликтной комиссии</w:t>
      </w:r>
      <w:ins w:id="320" w:author="Асаева Аминат Усмановна" w:date="2014-10-16T15:02:00Z">
        <w:r>
          <w:t>, а также в местах  хранения экзаменационных материалов»</w:t>
        </w:r>
      </w:ins>
      <w:r>
        <w:t>;</w:t>
      </w:r>
    </w:p>
    <w:p w:rsidR="00186CC6" w:rsidRDefault="00186CC6">
      <w:pPr>
        <w:pStyle w:val="a4"/>
        <w:spacing w:after="0"/>
        <w:ind w:firstLine="567"/>
        <w:jc w:val="both"/>
        <w:pPrChange w:id="321" w:author="Асаева Аминат Усмановна" w:date="2014-12-26T18:53:00Z">
          <w:pPr>
            <w:pStyle w:val="a4"/>
            <w:widowControl w:val="0"/>
            <w:spacing w:after="0"/>
            <w:ind w:firstLine="540"/>
            <w:jc w:val="both"/>
          </w:pPr>
        </w:pPrChange>
      </w:pPr>
      <w:r>
        <w:t>осуществляют взаимодействие с руководителем и организаторами ППЭ, общественными наблюдателями, 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186CC6" w:rsidRDefault="00186CC6">
      <w:pPr>
        <w:widowControl w:val="0"/>
        <w:autoSpaceDE w:val="0"/>
        <w:autoSpaceDN w:val="0"/>
        <w:adjustRightInd w:val="0"/>
        <w:spacing w:after="0" w:line="240" w:lineRule="auto"/>
        <w:ind w:firstLine="540"/>
        <w:jc w:val="both"/>
      </w:pPr>
      <w: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186CC6" w:rsidRDefault="00186CC6">
      <w:pPr>
        <w:widowControl w:val="0"/>
        <w:autoSpaceDE w:val="0"/>
        <w:autoSpaceDN w:val="0"/>
        <w:adjustRightInd w:val="0"/>
        <w:spacing w:after="0" w:line="240" w:lineRule="auto"/>
        <w:ind w:firstLine="540"/>
        <w:jc w:val="both"/>
      </w:pPr>
      <w:r>
        <w:t>21. Проверка экзаменационных работ обучающихся и выпускников прошлых лет (в том числе устных ответов) осуществляется предметными комиссиями по соответствующим учебным предметам.</w:t>
      </w:r>
    </w:p>
    <w:p w:rsidR="00186CC6" w:rsidRDefault="00186CC6">
      <w:pPr>
        <w:widowControl w:val="0"/>
        <w:autoSpaceDE w:val="0"/>
        <w:autoSpaceDN w:val="0"/>
        <w:adjustRightInd w:val="0"/>
        <w:spacing w:after="0" w:line="240" w:lineRule="auto"/>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186CC6" w:rsidRDefault="00186CC6">
      <w:pPr>
        <w:widowControl w:val="0"/>
        <w:autoSpaceDE w:val="0"/>
        <w:autoSpaceDN w:val="0"/>
        <w:adjustRightInd w:val="0"/>
        <w:spacing w:after="0" w:line="240" w:lineRule="auto"/>
        <w:ind w:firstLine="540"/>
        <w:jc w:val="both"/>
      </w:pPr>
      <w:r>
        <w:t>наличие высшего образования;</w:t>
      </w:r>
    </w:p>
    <w:p w:rsidR="00186CC6" w:rsidRDefault="00186CC6">
      <w:pPr>
        <w:widowControl w:val="0"/>
        <w:autoSpaceDE w:val="0"/>
        <w:autoSpaceDN w:val="0"/>
        <w:adjustRightInd w:val="0"/>
        <w:spacing w:after="0" w:line="240" w:lineRule="auto"/>
        <w:ind w:firstLine="540"/>
        <w:jc w:val="both"/>
      </w:pPr>
      <w:r>
        <w:t>соответствие квалификационным требованиям, указанным в квалификационных справочниках, и (или) профессиональных стандартах;</w:t>
      </w:r>
    </w:p>
    <w:p w:rsidR="00186CC6" w:rsidRDefault="00186CC6">
      <w:pPr>
        <w:widowControl w:val="0"/>
        <w:autoSpaceDE w:val="0"/>
        <w:autoSpaceDN w:val="0"/>
        <w:adjustRightInd w:val="0"/>
        <w:spacing w:after="0" w:line="240" w:lineRule="auto"/>
        <w:ind w:firstLine="540"/>
        <w:jc w:val="both"/>
      </w:pPr>
      <w: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186CC6" w:rsidRDefault="00186CC6">
      <w:pPr>
        <w:widowControl w:val="0"/>
        <w:autoSpaceDE w:val="0"/>
        <w:autoSpaceDN w:val="0"/>
        <w:adjustRightInd w:val="0"/>
        <w:spacing w:after="0" w:line="240" w:lineRule="auto"/>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определяемыми Рособрнадзором &lt;1&gt;.</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"consultantplus://offline/ref=B8568EFE73D01166A8867916E68753B71D793E650253A1EE00A93FCBD2DBA1148266ECE897BAE616Q7eFL"</w:instrText>
      </w:r>
      <w:r>
        <w:fldChar w:fldCharType="separate"/>
      </w:r>
      <w:r>
        <w:rPr>
          <w:color w:val="0000FF"/>
        </w:rPr>
        <w:t>Часть 14 статьи 59</w:t>
      </w:r>
      <w:r>
        <w:fldChar w:fldCharType="end"/>
      </w:r>
      <w:r>
        <w:t xml:space="preserve"> Федерального закона.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 xml:space="preserve">22. Общее руководство и координацию деятельности предметной комиссии по соответствующему учебному предмету осуществляет ее председатель. </w:t>
      </w:r>
      <w:r w:rsidRPr="00BD27A5">
        <w:t>Кандидатуры председателей предметных комиссий, создаваемых в субъектах Российской Федерации, согласовываются Рособрнадзором.</w:t>
      </w:r>
    </w:p>
    <w:p w:rsidR="00186CC6" w:rsidRDefault="00186CC6">
      <w:pPr>
        <w:widowControl w:val="0"/>
        <w:autoSpaceDE w:val="0"/>
        <w:autoSpaceDN w:val="0"/>
        <w:adjustRightInd w:val="0"/>
        <w:spacing w:after="0" w:line="240" w:lineRule="auto"/>
        <w:ind w:firstLine="540"/>
        <w:jc w:val="both"/>
      </w:pPr>
      <w:r>
        <w:t>Председатель предметной комиссии:</w:t>
      </w:r>
    </w:p>
    <w:p w:rsidR="00186CC6" w:rsidRPr="00BD27A5" w:rsidRDefault="00186CC6">
      <w:pPr>
        <w:widowControl w:val="0"/>
        <w:autoSpaceDE w:val="0"/>
        <w:autoSpaceDN w:val="0"/>
        <w:adjustRightInd w:val="0"/>
        <w:spacing w:after="0" w:line="240" w:lineRule="auto"/>
        <w:ind w:firstLine="540"/>
        <w:jc w:val="both"/>
      </w:pPr>
      <w:r>
        <w:t xml:space="preserve">представляет в ГЭК предложения по составу предметной комиссии, </w:t>
      </w:r>
      <w:r w:rsidRPr="00BD27A5">
        <w:t>по кандидатурам экспертов, предлагаемых для включения в состав предметных комиссий, создаваемых Рособрнадзором;</w:t>
      </w:r>
    </w:p>
    <w:p w:rsidR="00186CC6" w:rsidRDefault="00186CC6">
      <w:pPr>
        <w:widowControl w:val="0"/>
        <w:autoSpaceDE w:val="0"/>
        <w:autoSpaceDN w:val="0"/>
        <w:adjustRightInd w:val="0"/>
        <w:spacing w:after="0" w:line="240" w:lineRule="auto"/>
        <w:ind w:firstLine="540"/>
        <w:jc w:val="both"/>
      </w:pPr>
      <w:r w:rsidRPr="00BD27A5">
        <w:t>по согласованию с руководителем РЦОИ формирует график работы предметной комиссии</w:t>
      </w:r>
      <w:r>
        <w:t>;</w:t>
      </w:r>
    </w:p>
    <w:p w:rsidR="00186CC6" w:rsidRDefault="00186CC6">
      <w:pPr>
        <w:widowControl w:val="0"/>
        <w:autoSpaceDE w:val="0"/>
        <w:autoSpaceDN w:val="0"/>
        <w:adjustRightInd w:val="0"/>
        <w:spacing w:after="0" w:line="240" w:lineRule="auto"/>
        <w:ind w:firstLine="540"/>
        <w:jc w:val="both"/>
      </w:pPr>
      <w:r>
        <w:t>осуществляет консультирование экспертов по вопросам оценивания экзаменационных работ;</w:t>
      </w:r>
    </w:p>
    <w:p w:rsidR="00186CC6" w:rsidRDefault="00186CC6">
      <w:pPr>
        <w:widowControl w:val="0"/>
        <w:autoSpaceDE w:val="0"/>
        <w:autoSpaceDN w:val="0"/>
        <w:adjustRightInd w:val="0"/>
        <w:spacing w:after="0" w:line="240" w:lineRule="auto"/>
        <w:ind w:firstLine="540"/>
        <w:jc w:val="both"/>
      </w:pPr>
      <w:r>
        <w:t>взаимодействует с руководителем РЦОИ, председателем конфликтной комиссии, Комиссией по разработке КИМ;</w:t>
      </w:r>
    </w:p>
    <w:p w:rsidR="00186CC6" w:rsidRDefault="00186CC6">
      <w:pPr>
        <w:widowControl w:val="0"/>
        <w:autoSpaceDE w:val="0"/>
        <w:autoSpaceDN w:val="0"/>
        <w:adjustRightInd w:val="0"/>
        <w:spacing w:after="0" w:line="240" w:lineRule="auto"/>
        <w:ind w:firstLine="540"/>
        <w:jc w:val="both"/>
        <w:rPr>
          <w:ins w:id="322" w:author="Асаева Аминат Усмановна" w:date="2014-10-07T16:55:00Z"/>
        </w:rPr>
      </w:pPr>
      <w:r>
        <w:t>представляет в ГЭК информацию о нарушении экспертом установленного порядка проведения ГИА.</w:t>
      </w:r>
    </w:p>
    <w:p w:rsidR="00186CC6" w:rsidRDefault="00186CC6">
      <w:pPr>
        <w:widowControl w:val="0"/>
        <w:autoSpaceDE w:val="0"/>
        <w:autoSpaceDN w:val="0"/>
        <w:adjustRightInd w:val="0"/>
        <w:spacing w:after="0" w:line="240" w:lineRule="auto"/>
        <w:ind w:firstLine="540"/>
        <w:jc w:val="both"/>
      </w:pPr>
      <w:r>
        <w:t>23.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186CC6" w:rsidRDefault="00186CC6">
      <w:pPr>
        <w:widowControl w:val="0"/>
        <w:autoSpaceDE w:val="0"/>
        <w:autoSpaceDN w:val="0"/>
        <w:adjustRightInd w:val="0"/>
        <w:spacing w:after="0" w:line="240" w:lineRule="auto"/>
        <w:ind w:firstLine="540"/>
        <w:jc w:val="both"/>
      </w:pPr>
      <w:r>
        <w:t>Конфликтная комиссия:</w:t>
      </w:r>
    </w:p>
    <w:p w:rsidR="00186CC6" w:rsidRDefault="00186CC6">
      <w:pPr>
        <w:widowControl w:val="0"/>
        <w:autoSpaceDE w:val="0"/>
        <w:autoSpaceDN w:val="0"/>
        <w:adjustRightInd w:val="0"/>
        <w:spacing w:after="0" w:line="240" w:lineRule="auto"/>
        <w:ind w:firstLine="540"/>
        <w:jc w:val="both"/>
      </w:pPr>
      <w:r>
        <w:t>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186CC6" w:rsidRDefault="00186CC6">
      <w:pPr>
        <w:widowControl w:val="0"/>
        <w:autoSpaceDE w:val="0"/>
        <w:autoSpaceDN w:val="0"/>
        <w:adjustRightInd w:val="0"/>
        <w:spacing w:after="0" w:line="240" w:lineRule="auto"/>
        <w:ind w:firstLine="540"/>
        <w:jc w:val="both"/>
      </w:pPr>
      <w:r>
        <w:t>принимает по результатам рассмотрения апелляции решение об удовлетворении или отклонении апелляций обучающихся, выпускников прошлых лет;</w:t>
      </w:r>
    </w:p>
    <w:p w:rsidR="00186CC6" w:rsidRDefault="00186CC6">
      <w:pPr>
        <w:widowControl w:val="0"/>
        <w:autoSpaceDE w:val="0"/>
        <w:autoSpaceDN w:val="0"/>
        <w:adjustRightInd w:val="0"/>
        <w:spacing w:after="0" w:line="240" w:lineRule="auto"/>
        <w:ind w:firstLine="540"/>
        <w:jc w:val="both"/>
      </w:pPr>
      <w:r>
        <w:t xml:space="preserve">информирует обучающихся, выпускников прошлых лет, подавших апелляции, и (или) их родителей </w:t>
      </w:r>
      <w:r>
        <w:fldChar w:fldCharType="begin"/>
      </w:r>
      <w:r>
        <w:instrText>HYPERLINK "consultantplus://offline/ref=B8568EFE73D01166A8867916E68753B715763D6A0B5CFCE408F033C9D5D4FE03852FE0E997BAEEQ1e3L"</w:instrText>
      </w:r>
      <w:r>
        <w:fldChar w:fldCharType="separate"/>
      </w:r>
      <w:r>
        <w:rPr>
          <w:color w:val="0000FF"/>
        </w:rPr>
        <w:t>(законных представителей)</w:t>
      </w:r>
      <w:r>
        <w:fldChar w:fldCharType="end"/>
      </w:r>
      <w:r>
        <w:t>, а также ГЭК о принятых решениях.</w:t>
      </w:r>
    </w:p>
    <w:p w:rsidR="00186CC6" w:rsidRDefault="00186CC6">
      <w:pPr>
        <w:widowControl w:val="0"/>
        <w:autoSpaceDE w:val="0"/>
        <w:autoSpaceDN w:val="0"/>
        <w:adjustRightInd w:val="0"/>
        <w:spacing w:after="0" w:line="240" w:lineRule="auto"/>
        <w:ind w:firstLine="540"/>
        <w:jc w:val="both"/>
      </w:pPr>
      <w:r>
        <w:t>Общее руководство и координацию деятельности конфликтной комиссии осуществляет ее председатель.</w:t>
      </w:r>
    </w:p>
    <w:p w:rsidR="00186CC6" w:rsidRDefault="00186CC6">
      <w:pPr>
        <w:widowControl w:val="0"/>
        <w:autoSpaceDE w:val="0"/>
        <w:autoSpaceDN w:val="0"/>
        <w:adjustRightInd w:val="0"/>
        <w:spacing w:after="0" w:line="240" w:lineRule="auto"/>
        <w:ind w:firstLine="540"/>
        <w:jc w:val="both"/>
      </w:pPr>
      <w:r>
        <w:t>24.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186CC6" w:rsidRDefault="00186CC6">
      <w:pPr>
        <w:widowControl w:val="0"/>
        <w:autoSpaceDE w:val="0"/>
        <w:autoSpaceDN w:val="0"/>
        <w:adjustRightInd w:val="0"/>
        <w:spacing w:after="0" w:line="240" w:lineRule="auto"/>
        <w:ind w:firstLine="540"/>
        <w:jc w:val="both"/>
      </w:pPr>
      <w:r>
        <w:t>25. В целях содействия проведению ГИА организации, осуществляющие образовательную деятельность:</w:t>
      </w:r>
    </w:p>
    <w:p w:rsidR="00186CC6" w:rsidRDefault="00186CC6">
      <w:pPr>
        <w:widowControl w:val="0"/>
        <w:autoSpaceDE w:val="0"/>
        <w:autoSpaceDN w:val="0"/>
        <w:adjustRightInd w:val="0"/>
        <w:spacing w:after="0" w:line="240" w:lineRule="auto"/>
        <w:ind w:firstLine="540"/>
        <w:jc w:val="both"/>
      </w:pPr>
      <w: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r>
        <w:fldChar w:fldCharType="begin"/>
      </w:r>
      <w:r>
        <w:instrText>HYPERLINK \l "Par320"</w:instrText>
      </w:r>
      <w:r>
        <w:fldChar w:fldCharType="separate"/>
      </w:r>
      <w:r>
        <w:rPr>
          <w:color w:val="0000FF"/>
        </w:rPr>
        <w:t>пункте 37</w:t>
      </w:r>
      <w:r>
        <w:fldChar w:fldCharType="end"/>
      </w:r>
      <w:r>
        <w:t xml:space="preserve"> настоящего Порядка;</w:t>
      </w:r>
    </w:p>
    <w:p w:rsidR="00186CC6" w:rsidRDefault="00186CC6">
      <w:pPr>
        <w:widowControl w:val="0"/>
        <w:autoSpaceDE w:val="0"/>
        <w:autoSpaceDN w:val="0"/>
        <w:adjustRightInd w:val="0"/>
        <w:spacing w:after="0" w:line="240" w:lineRule="auto"/>
        <w:ind w:firstLine="540"/>
        <w:jc w:val="both"/>
      </w:pPr>
      <w:r>
        <w:t xml:space="preserve">вносят сведения в федеральную информационную систему и региональные информационные системы в </w:t>
      </w:r>
      <w:r>
        <w:fldChar w:fldCharType="begin"/>
      </w:r>
      <w:r>
        <w:instrText>HYPERLINK "consultantplus://offline/ref=B8568EFE73D01166A8867916E68753B71D7A3A6E0253A1EE00A93FCBD2DBA1148266ECE897BAEE16Q7e6L"</w:instrText>
      </w:r>
      <w:r>
        <w:fldChar w:fldCharType="separate"/>
      </w:r>
      <w:r>
        <w:rPr>
          <w:color w:val="0000FF"/>
        </w:rPr>
        <w:t>порядке</w:t>
      </w:r>
      <w:r>
        <w:fldChar w:fldCharType="end"/>
      </w:r>
      <w:r>
        <w:t>, устанавливаемом Правительством Российской Федерации &lt;1&gt;;</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"consultantplus://offline/ref=B8568EFE73D01166A8867916E68753B71D793E650253A1EE00A93FCBD2DBA1148266ECE897BBEB1EQ7eEL"</w:instrText>
      </w:r>
      <w:r>
        <w:fldChar w:fldCharType="separate"/>
      </w:r>
      <w:r>
        <w:rPr>
          <w:color w:val="0000FF"/>
        </w:rPr>
        <w:t>Часть 4 статьи 98</w:t>
      </w:r>
      <w:r>
        <w:fldChar w:fldCharType="end"/>
      </w:r>
      <w:r>
        <w:t xml:space="preserve"> Федерального закона.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 xml:space="preserve">под роспись информируют обучающихся и их родителей </w:t>
      </w:r>
      <w:r>
        <w:fldChar w:fldCharType="begin"/>
      </w:r>
      <w:r>
        <w:instrText>HYPERLINK "consultantplus://offline/ref=B8568EFE73D01166A8867916E68753B715763D6A0B5CFCE408F033C9D5D4FE03852FE0E997BAEEQ1e3L"</w:instrText>
      </w:r>
      <w:r>
        <w:fldChar w:fldCharType="separate"/>
      </w:r>
      <w:r>
        <w:rPr>
          <w:color w:val="0000FF"/>
        </w:rPr>
        <w:t>(законных представителей)</w:t>
      </w:r>
      <w:r>
        <w:fldChar w:fldCharType="end"/>
      </w:r>
      <w:r>
        <w:t>,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186CC6" w:rsidRDefault="00186CC6">
      <w:pPr>
        <w:widowControl w:val="0"/>
        <w:autoSpaceDE w:val="0"/>
        <w:autoSpaceDN w:val="0"/>
        <w:adjustRightInd w:val="0"/>
        <w:spacing w:after="0" w:line="240" w:lineRule="auto"/>
        <w:ind w:firstLine="540"/>
        <w:jc w:val="both"/>
      </w:pPr>
      <w:r>
        <w:t xml:space="preserve">26. В целях обеспечения соблюдения порядка проведения ГИА гражданам, аккредитованным в качестве общественных наблюдателей в </w:t>
      </w:r>
      <w:r>
        <w:fldChar w:fldCharType="begin"/>
      </w:r>
      <w:r>
        <w:instrText>HYPERLINK "consultantplus://offline/ref=B8568EFE73D01166A8867916E68753B71D79386B0256A1EE00A93FCBD2DBA1148266ECE897BAEE16Q7e6L"</w:instrText>
      </w:r>
      <w:r>
        <w:fldChar w:fldCharType="separate"/>
      </w:r>
      <w:r>
        <w:rPr>
          <w:color w:val="0000FF"/>
        </w:rPr>
        <w:t>порядке</w:t>
      </w:r>
      <w:r>
        <w:fldChar w:fldCharType="end"/>
      </w:r>
      <w:r>
        <w:t>, устанавливаемом Минобрнауки России &lt;1&gt;, предоставляется право:</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"consultantplus://offline/ref=B8568EFE73D01166A8867916E68753B71D793E650253A1EE00A93FCBD2DBA1148266ECE897BAE616Q7eEL"</w:instrText>
      </w:r>
      <w:r>
        <w:fldChar w:fldCharType="separate"/>
      </w:r>
      <w:r>
        <w:rPr>
          <w:color w:val="0000FF"/>
        </w:rPr>
        <w:t>Часть 15 статьи 59</w:t>
      </w:r>
      <w:r>
        <w:fldChar w:fldCharType="end"/>
      </w:r>
      <w:r>
        <w:t xml:space="preserve"> Федерального закона.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186CC6" w:rsidRDefault="00186CC6">
      <w:pPr>
        <w:widowControl w:val="0"/>
        <w:autoSpaceDE w:val="0"/>
        <w:autoSpaceDN w:val="0"/>
        <w:adjustRightInd w:val="0"/>
        <w:spacing w:after="0" w:line="240" w:lineRule="auto"/>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"consultantplus://offline/ref=B8568EFE73D01166A8867916E68753B71D793E650253A1EE00A93FCBD2DBA1148266ECE897BAE616Q7eEL"</w:instrText>
      </w:r>
      <w:r>
        <w:fldChar w:fldCharType="separate"/>
      </w:r>
      <w:r>
        <w:rPr>
          <w:color w:val="0000FF"/>
        </w:rPr>
        <w:t>Часть 15 статьи 59</w:t>
      </w:r>
      <w:r>
        <w:fldChar w:fldCharType="end"/>
      </w:r>
      <w:r>
        <w:t xml:space="preserve"> Федерального закона.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jc w:val="center"/>
        <w:outlineLvl w:val="1"/>
      </w:pPr>
      <w:bookmarkStart w:id="323" w:name="Par278"/>
      <w:bookmarkEnd w:id="323"/>
      <w:r>
        <w:t>V. Сроки и продолжительность проведения ГИА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bookmarkStart w:id="324" w:name="Par280"/>
      <w:bookmarkEnd w:id="324"/>
      <w:r>
        <w:t>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186CC6" w:rsidRDefault="00186CC6">
      <w:pPr>
        <w:widowControl w:val="0"/>
        <w:autoSpaceDE w:val="0"/>
        <w:autoSpaceDN w:val="0"/>
        <w:adjustRightInd w:val="0"/>
        <w:spacing w:after="0" w:line="240" w:lineRule="auto"/>
        <w:ind w:firstLine="540"/>
        <w:jc w:val="both"/>
      </w:pPr>
      <w:r>
        <w:t xml:space="preserve">Абзац исключен. - </w:t>
      </w:r>
      <w:r>
        <w:fldChar w:fldCharType="begin"/>
      </w:r>
      <w:r>
        <w:instrText>HYPERLINK "consultantplus://offline/ref=B8568EFE73D01166A8867916E68753B71D793C6B0D53A1EE00A93FCBD2DBA1148266ECE897BAEE13Q7e6L"</w:instrText>
      </w:r>
      <w:r>
        <w:fldChar w:fldCharType="separate"/>
      </w:r>
      <w:r>
        <w:rPr>
          <w:color w:val="0000FF"/>
        </w:rPr>
        <w:t>Приказ</w:t>
      </w:r>
      <w:r>
        <w:fldChar w:fldCharType="end"/>
      </w:r>
      <w:r>
        <w:t xml:space="preserve"> Минобрнауки России от 05.08.2014 N 923.</w:t>
      </w:r>
    </w:p>
    <w:p w:rsidR="00186CC6" w:rsidRDefault="00186CC6">
      <w:pPr>
        <w:widowControl w:val="0"/>
        <w:autoSpaceDE w:val="0"/>
        <w:autoSpaceDN w:val="0"/>
        <w:adjustRightInd w:val="0"/>
        <w:spacing w:after="0" w:line="240" w:lineRule="auto"/>
        <w:ind w:firstLine="540"/>
        <w:jc w:val="both"/>
      </w:pPr>
      <w:r>
        <w:t>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дополнительные сроки проведения ГИА в формах, устанавливаемых настоящим Порядком (далее - дополнительные сроки).</w:t>
      </w:r>
    </w:p>
    <w:p w:rsidR="00186CC6" w:rsidRDefault="00186CC6">
      <w:pPr>
        <w:widowControl w:val="0"/>
        <w:autoSpaceDE w:val="0"/>
        <w:autoSpaceDN w:val="0"/>
        <w:adjustRightInd w:val="0"/>
        <w:spacing w:after="0" w:line="240" w:lineRule="auto"/>
        <w:ind w:firstLine="540"/>
        <w:jc w:val="both"/>
      </w:pPr>
      <w:r>
        <w:t xml:space="preserve">29. Для обучающихся, выпускников прошлых лет ГИА по их желанию может проводиться досрочно, но не ранее </w:t>
      </w:r>
      <w:ins w:id="325" w:author="Асаева Аминат Усмановна" w:date="2014-10-03T15:30:00Z">
        <w:r>
          <w:t>1 февраля</w:t>
        </w:r>
      </w:ins>
      <w:del w:id="326" w:author="Асаева Аминат Усмановна" w:date="2014-09-26T17:48:00Z">
        <w:r w:rsidDel="00B925C0">
          <w:delText>1 апреля</w:delText>
        </w:r>
      </w:del>
      <w:r>
        <w:t>, в формах, устанавливаемых настоящим Порядком.</w:t>
      </w:r>
    </w:p>
    <w:p w:rsidR="00186CC6" w:rsidRDefault="00186CC6">
      <w:pPr>
        <w:widowControl w:val="0"/>
        <w:autoSpaceDE w:val="0"/>
        <w:autoSpaceDN w:val="0"/>
        <w:adjustRightInd w:val="0"/>
        <w:spacing w:after="0" w:line="240" w:lineRule="auto"/>
        <w:jc w:val="both"/>
      </w:pPr>
      <w:r>
        <w:t xml:space="preserve">(п. 29 в ред. </w:t>
      </w:r>
      <w:r>
        <w:fldChar w:fldCharType="begin"/>
      </w:r>
      <w:r>
        <w:instrText>HYPERLINK "consultantplus://offline/ref=B8568EFE73D01166A8867916E68753B71D793C6B0D53A1EE00A93FCBD2DBA1148266ECE897BAEE13Q7e5L"</w:instrText>
      </w:r>
      <w:r>
        <w:fldChar w:fldCharType="separate"/>
      </w:r>
      <w:r>
        <w:rPr>
          <w:color w:val="0000FF"/>
        </w:rPr>
        <w:t>Приказа</w:t>
      </w:r>
      <w:r>
        <w:fldChar w:fldCharType="end"/>
      </w:r>
      <w:r>
        <w:t xml:space="preserve"> Минобрнауки России от 05.08.2014 N 923)</w:t>
      </w:r>
    </w:p>
    <w:p w:rsidR="00186CC6" w:rsidRDefault="00186CC6">
      <w:pPr>
        <w:widowControl w:val="0"/>
        <w:autoSpaceDE w:val="0"/>
        <w:autoSpaceDN w:val="0"/>
        <w:adjustRightInd w:val="0"/>
        <w:spacing w:after="0" w:line="240" w:lineRule="auto"/>
        <w:ind w:firstLine="540"/>
        <w:jc w:val="both"/>
      </w:pPr>
      <w:r>
        <w:t>30.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учреждений, но не ранее 20 февраля текущего года.</w:t>
      </w:r>
    </w:p>
    <w:p w:rsidR="00186CC6" w:rsidRDefault="00186CC6">
      <w:pPr>
        <w:widowControl w:val="0"/>
        <w:autoSpaceDE w:val="0"/>
        <w:autoSpaceDN w:val="0"/>
        <w:adjustRightInd w:val="0"/>
        <w:spacing w:after="0" w:line="240" w:lineRule="auto"/>
        <w:ind w:firstLine="540"/>
        <w:jc w:val="both"/>
      </w:pPr>
      <w:r>
        <w:t xml:space="preserve">31. Перерыв между проведением экзаменов по обязательным учебным предметам, сроки проведения которых установлены в соответствии с </w:t>
      </w:r>
      <w:r>
        <w:fldChar w:fldCharType="begin"/>
      </w:r>
      <w:r>
        <w:instrText>HYPERLINK \l "Par280"</w:instrText>
      </w:r>
      <w:r>
        <w:fldChar w:fldCharType="separate"/>
      </w:r>
      <w:r>
        <w:rPr>
          <w:color w:val="0000FF"/>
        </w:rPr>
        <w:t>пунктом 27</w:t>
      </w:r>
      <w:r>
        <w:fldChar w:fldCharType="end"/>
      </w:r>
      <w:r>
        <w:t xml:space="preserve"> настоящего Порядка, составляет не менее двух дней.</w:t>
      </w:r>
    </w:p>
    <w:p w:rsidR="00186CC6" w:rsidRDefault="00186CC6">
      <w:pPr>
        <w:widowControl w:val="0"/>
        <w:autoSpaceDE w:val="0"/>
        <w:autoSpaceDN w:val="0"/>
        <w:adjustRightInd w:val="0"/>
        <w:spacing w:after="0" w:line="240" w:lineRule="auto"/>
        <w:ind w:firstLine="540"/>
        <w:jc w:val="both"/>
      </w:pPr>
      <w:r>
        <w:t>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186CC6" w:rsidRDefault="00186CC6">
      <w:pPr>
        <w:widowControl w:val="0"/>
        <w:autoSpaceDE w:val="0"/>
        <w:autoSpaceDN w:val="0"/>
        <w:adjustRightInd w:val="0"/>
        <w:spacing w:after="0" w:line="240" w:lineRule="auto"/>
        <w:ind w:firstLine="540"/>
        <w:jc w:val="both"/>
      </w:pPr>
      <w:r>
        <w:t>При продолжительности экзамена 4 и более часа организуется питание обучающихся.</w:t>
      </w:r>
    </w:p>
    <w:p w:rsidR="00186CC6" w:rsidRDefault="00186CC6">
      <w:pPr>
        <w:widowControl w:val="0"/>
        <w:autoSpaceDE w:val="0"/>
        <w:autoSpaceDN w:val="0"/>
        <w:adjustRightInd w:val="0"/>
        <w:spacing w:after="0" w:line="240" w:lineRule="auto"/>
        <w:ind w:firstLine="540"/>
        <w:jc w:val="both"/>
      </w:pPr>
      <w:r>
        <w:t xml:space="preserve">Для обучающихся и выпускников прошлых лет, указанных в </w:t>
      </w:r>
      <w:r>
        <w:fldChar w:fldCharType="begin"/>
      </w:r>
      <w:r>
        <w:instrText>HYPERLINK \l "Par320"</w:instrText>
      </w:r>
      <w:r>
        <w:fldChar w:fldCharType="separate"/>
      </w:r>
      <w:r>
        <w:rPr>
          <w:color w:val="0000FF"/>
        </w:rPr>
        <w:t>пункте 37</w:t>
      </w:r>
      <w:r>
        <w:fldChar w:fldCharType="end"/>
      </w:r>
      <w:r>
        <w:t xml:space="preserve"> настоящего Порядка, продолжительность экзамена увеличивается на 1,5 часа.</w:t>
      </w:r>
    </w:p>
    <w:p w:rsidR="00186CC6" w:rsidRDefault="00186CC6">
      <w:pPr>
        <w:widowControl w:val="0"/>
        <w:autoSpaceDE w:val="0"/>
        <w:autoSpaceDN w:val="0"/>
        <w:adjustRightInd w:val="0"/>
        <w:spacing w:after="0" w:line="240" w:lineRule="auto"/>
        <w:ind w:firstLine="540"/>
        <w:jc w:val="both"/>
      </w:pPr>
      <w:bookmarkStart w:id="327" w:name="Par290"/>
      <w:bookmarkEnd w:id="327"/>
      <w:r>
        <w:t>33.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186CC6" w:rsidRDefault="00186CC6">
      <w:pPr>
        <w:widowControl w:val="0"/>
        <w:autoSpaceDE w:val="0"/>
        <w:autoSpaceDN w:val="0"/>
        <w:adjustRightInd w:val="0"/>
        <w:spacing w:after="0" w:line="240" w:lineRule="auto"/>
        <w:ind w:firstLine="540"/>
        <w:jc w:val="both"/>
      </w:pPr>
      <w:r>
        <w:t>обучающиеся и выпускники прошлых лет, получившие на ГИА неудовлетворительный результат по любому из учебных предметов;</w:t>
      </w:r>
    </w:p>
    <w:p w:rsidR="00186CC6" w:rsidRDefault="00186CC6">
      <w:pPr>
        <w:widowControl w:val="0"/>
        <w:autoSpaceDE w:val="0"/>
        <w:autoSpaceDN w:val="0"/>
        <w:adjustRightInd w:val="0"/>
        <w:spacing w:after="0" w:line="240" w:lineRule="auto"/>
        <w:jc w:val="both"/>
      </w:pPr>
      <w:r>
        <w:t xml:space="preserve">(в ред. </w:t>
      </w:r>
      <w:r>
        <w:fldChar w:fldCharType="begin"/>
      </w:r>
      <w:r>
        <w:instrText>HYPERLINK "consultantplus://offline/ref=B8568EFE73D01166A8867916E68753B71D793C6B0D53A1EE00A93FCBD2DBA1148266ECE897BAEE13Q7e3L"</w:instrText>
      </w:r>
      <w:r>
        <w:fldChar w:fldCharType="separate"/>
      </w:r>
      <w:r>
        <w:rPr>
          <w:color w:val="0000FF"/>
        </w:rPr>
        <w:t>Приказа</w:t>
      </w:r>
      <w:r>
        <w:fldChar w:fldCharType="end"/>
      </w:r>
      <w:r>
        <w:t xml:space="preserve"> Минобрнауки России от 05.08.2014 N 923)</w:t>
      </w:r>
    </w:p>
    <w:p w:rsidR="00186CC6" w:rsidRDefault="00186CC6">
      <w:pPr>
        <w:widowControl w:val="0"/>
        <w:autoSpaceDE w:val="0"/>
        <w:autoSpaceDN w:val="0"/>
        <w:adjustRightInd w:val="0"/>
        <w:spacing w:after="0" w:line="240" w:lineRule="auto"/>
        <w:ind w:firstLine="540"/>
        <w:jc w:val="both"/>
      </w:pPr>
      <w: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186CC6" w:rsidRDefault="00186CC6">
      <w:pPr>
        <w:widowControl w:val="0"/>
        <w:autoSpaceDE w:val="0"/>
        <w:autoSpaceDN w:val="0"/>
        <w:adjustRightInd w:val="0"/>
        <w:spacing w:after="0" w:line="240" w:lineRule="auto"/>
        <w:ind w:firstLine="540"/>
        <w:jc w:val="both"/>
      </w:pPr>
      <w: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186CC6" w:rsidRDefault="00186CC6">
      <w:pPr>
        <w:widowControl w:val="0"/>
        <w:autoSpaceDE w:val="0"/>
        <w:autoSpaceDN w:val="0"/>
        <w:adjustRightInd w:val="0"/>
        <w:spacing w:after="0" w:line="240" w:lineRule="auto"/>
        <w:ind w:firstLine="540"/>
        <w:jc w:val="both"/>
      </w:pPr>
      <w:r>
        <w:t>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186CC6" w:rsidRDefault="00186CC6">
      <w:pPr>
        <w:widowControl w:val="0"/>
        <w:autoSpaceDE w:val="0"/>
        <w:autoSpaceDN w:val="0"/>
        <w:adjustRightInd w:val="0"/>
        <w:spacing w:after="0" w:line="240" w:lineRule="auto"/>
        <w:ind w:firstLine="540"/>
        <w:jc w:val="both"/>
      </w:pPr>
      <w:r>
        <w:t xml:space="preserve">обучающиеся и выпускники прошлых лет, чьи результаты были аннулированы по решению председателя ГЭК в случае выявления фактов нарушений устанавливаемого порядка проведения ГИА, совершенных лицами, указанными в </w:t>
      </w:r>
      <w:r>
        <w:fldChar w:fldCharType="begin"/>
      </w:r>
      <w:r>
        <w:instrText>HYPERLINK \l "Par338"</w:instrText>
      </w:r>
      <w:r>
        <w:fldChar w:fldCharType="separate"/>
      </w:r>
      <w:r>
        <w:rPr>
          <w:color w:val="0000FF"/>
        </w:rPr>
        <w:t>пункте 40</w:t>
      </w:r>
      <w:r>
        <w:fldChar w:fldCharType="end"/>
      </w:r>
      <w:r>
        <w:t xml:space="preserve"> настоящего Порядка, или иными (в том числе неустановленными) лицами.</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jc w:val="center"/>
        <w:outlineLvl w:val="1"/>
      </w:pPr>
      <w:bookmarkStart w:id="328" w:name="Par298"/>
      <w:bookmarkEnd w:id="328"/>
      <w:r>
        <w:t>VI. Проведение ГИА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34. 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МИДу России и загранучреждениям на бумажных носителях в специализированной упаковке, на электронных носителях</w:t>
      </w:r>
      <w:del w:id="329" w:author="Асаева Аминат Усмановна" w:date="2014-10-20T17:17:00Z">
        <w:r w:rsidDel="00D92B49">
          <w:delText xml:space="preserve"> в зашифрованном виде и тиражируются органами исполнительной власти субъектов Российской Федерации, осуществляющими государственное управление в сфере образования, учредителями, МИДом России и загранучреждениями</w:delText>
        </w:r>
      </w:del>
      <w:r>
        <w:t>.</w:t>
      </w:r>
    </w:p>
    <w:p w:rsidR="00186CC6" w:rsidRDefault="00186CC6">
      <w:pPr>
        <w:widowControl w:val="0"/>
        <w:autoSpaceDE w:val="0"/>
        <w:autoSpaceDN w:val="0"/>
        <w:adjustRightInd w:val="0"/>
        <w:spacing w:after="0" w:line="240" w:lineRule="auto"/>
        <w:jc w:val="both"/>
      </w:pPr>
      <w:r>
        <w:t xml:space="preserve">(в ред. </w:t>
      </w:r>
      <w:r>
        <w:fldChar w:fldCharType="begin"/>
      </w:r>
      <w:r>
        <w:instrText>HYPERLINK "consultantplus://offline/ref=B8568EFE73D01166A8867916E68753B71D793C6B0D53A1EE00A93FCBD2DBA1148266ECE897BAEE13Q7e0L"</w:instrText>
      </w:r>
      <w:r>
        <w:fldChar w:fldCharType="separate"/>
      </w:r>
      <w:r>
        <w:rPr>
          <w:color w:val="0000FF"/>
        </w:rPr>
        <w:t>Приказа</w:t>
      </w:r>
      <w:r>
        <w:fldChar w:fldCharType="end"/>
      </w:r>
      <w:r>
        <w:t xml:space="preserve"> Минобрнауки России от 05.08.2014 N 923)</w:t>
      </w:r>
    </w:p>
    <w:p w:rsidR="00186CC6" w:rsidRDefault="00186CC6">
      <w:pPr>
        <w:widowControl w:val="0"/>
        <w:autoSpaceDE w:val="0"/>
        <w:autoSpaceDN w:val="0"/>
        <w:adjustRightInd w:val="0"/>
        <w:spacing w:after="0" w:line="240" w:lineRule="auto"/>
        <w:ind w:firstLine="540"/>
        <w:jc w:val="both"/>
      </w:pPr>
      <w:r>
        <w:t>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186CC6" w:rsidRDefault="00186CC6">
      <w:pPr>
        <w:widowControl w:val="0"/>
        <w:autoSpaceDE w:val="0"/>
        <w:autoSpaceDN w:val="0"/>
        <w:adjustRightInd w:val="0"/>
        <w:spacing w:after="0" w:line="240" w:lineRule="auto"/>
        <w:jc w:val="both"/>
      </w:pPr>
      <w:r>
        <w:t xml:space="preserve">(в ред. </w:t>
      </w:r>
      <w:r>
        <w:fldChar w:fldCharType="begin"/>
      </w:r>
      <w:r>
        <w:instrText>HYPERLINK "consultantplus://offline/ref=B8568EFE73D01166A8867916E68753B71D793C6B0D53A1EE00A93FCBD2DBA1148266ECE897BAEE13Q7eEL"</w:instrText>
      </w:r>
      <w:r>
        <w:fldChar w:fldCharType="separate"/>
      </w:r>
      <w:r>
        <w:rPr>
          <w:color w:val="0000FF"/>
        </w:rPr>
        <w:t>Приказа</w:t>
      </w:r>
      <w:r>
        <w:fldChar w:fldCharType="end"/>
      </w:r>
      <w:r>
        <w:t xml:space="preserve"> Минобрнауки России от 05.08.2014 N 923)</w:t>
      </w:r>
    </w:p>
    <w:p w:rsidR="00186CC6" w:rsidRDefault="00186CC6">
      <w:pPr>
        <w:widowControl w:val="0"/>
        <w:autoSpaceDE w:val="0"/>
        <w:autoSpaceDN w:val="0"/>
        <w:adjustRightInd w:val="0"/>
        <w:spacing w:after="0" w:line="240" w:lineRule="auto"/>
        <w:ind w:firstLine="540"/>
        <w:jc w:val="both"/>
        <w:rPr>
          <w:ins w:id="330" w:author="Асаева Аминат Усмановна" w:date="2014-10-07T16:53:00Z"/>
        </w:rPr>
      </w:pPr>
      <w:r>
        <w:t>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Рособрнадзором.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w:t>
      </w:r>
    </w:p>
    <w:p w:rsidR="00186CC6" w:rsidRDefault="00186CC6">
      <w:pPr>
        <w:widowControl w:val="0"/>
        <w:autoSpaceDE w:val="0"/>
        <w:autoSpaceDN w:val="0"/>
        <w:adjustRightInd w:val="0"/>
        <w:spacing w:after="0" w:line="240" w:lineRule="auto"/>
        <w:ind w:firstLine="540"/>
        <w:jc w:val="both"/>
      </w:pPr>
      <w: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материалов </w:t>
      </w:r>
      <w:ins w:id="331" w:author="Асаева Аминат Усмановна" w:date="2014-09-25T15:40:00Z">
        <w:r>
          <w:t xml:space="preserve">ЕГЭ </w:t>
        </w:r>
      </w:ins>
      <w:r>
        <w:t>до начала экзамена, разглашение информации, содержащейся вКИМ, экзаменационных материал</w:t>
      </w:r>
      <w:ins w:id="332" w:author="Асаева Аминат Усмановна" w:date="2014-09-25T15:40:00Z">
        <w:r>
          <w:t>ах</w:t>
        </w:r>
      </w:ins>
      <w:del w:id="333" w:author="Асаева Аминат Усмановна" w:date="2014-09-25T15:40:00Z">
        <w:r w:rsidDel="00A42697">
          <w:delText>ов</w:delText>
        </w:r>
      </w:del>
      <w:r>
        <w:t xml:space="preserve"> для проведения ГВЭ</w:t>
      </w:r>
      <w:ins w:id="334" w:author="Асаева Аминат Усмановна" w:date="2014-09-25T15:40:00Z">
        <w:r>
          <w:t>,</w:t>
        </w:r>
      </w:ins>
      <w:r>
        <w:t xml:space="preserve"> запрещено.</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"consultantplus://offline/ref=B8568EFE73D01166A8867916E68753B71D793E650253A1EE00A93FCBD2DBA1148266ECE897BAE616Q7e7L"</w:instrText>
      </w:r>
      <w:r>
        <w:fldChar w:fldCharType="separate"/>
      </w:r>
      <w:r>
        <w:rPr>
          <w:color w:val="0000FF"/>
        </w:rPr>
        <w:t>Часть 11 статьи 59</w:t>
      </w:r>
      <w:r>
        <w:fldChar w:fldCharType="end"/>
      </w:r>
      <w:r>
        <w:t xml:space="preserve"> Федерального закона.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 xml:space="preserve">35. </w:t>
      </w:r>
      <w:r w:rsidRPr="00E010F1">
        <w:t>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186CC6" w:rsidRDefault="00186CC6">
      <w:pPr>
        <w:widowControl w:val="0"/>
        <w:autoSpaceDE w:val="0"/>
        <w:autoSpaceDN w:val="0"/>
        <w:adjustRightInd w:val="0"/>
        <w:spacing w:after="0" w:line="240" w:lineRule="auto"/>
        <w:ind w:firstLine="540"/>
        <w:jc w:val="both"/>
      </w:pPr>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
    <w:p w:rsidR="00186CC6" w:rsidRDefault="00186CC6">
      <w:pPr>
        <w:widowControl w:val="0"/>
        <w:autoSpaceDE w:val="0"/>
        <w:autoSpaceDN w:val="0"/>
        <w:adjustRightInd w:val="0"/>
        <w:spacing w:after="0" w:line="240" w:lineRule="auto"/>
        <w:ind w:firstLine="540"/>
        <w:jc w:val="both"/>
      </w:pPr>
      <w:r>
        <w:t xml:space="preserve">36.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r>
        <w:fldChar w:fldCharType="begin"/>
      </w:r>
      <w:r>
        <w:instrText>HYPERLINK "consultantplus://offline/ref=B8568EFE73D01166A8867916E68753B71D7A32690A56A1EE00A93FCBD2DBA1148266ECE897BAE816Q7e7L"</w:instrText>
      </w:r>
      <w:r>
        <w:fldChar w:fldCharType="separate"/>
      </w:r>
      <w:r>
        <w:rPr>
          <w:color w:val="0000FF"/>
        </w:rPr>
        <w:t>правил и нормативов</w:t>
      </w:r>
      <w:r>
        <w:fldChar w:fldCharType="end"/>
      </w:r>
      <w:r>
        <w:t>.</w:t>
      </w:r>
    </w:p>
    <w:p w:rsidR="00186CC6" w:rsidRDefault="00186CC6">
      <w:pPr>
        <w:widowControl w:val="0"/>
        <w:autoSpaceDE w:val="0"/>
        <w:autoSpaceDN w:val="0"/>
        <w:adjustRightInd w:val="0"/>
        <w:spacing w:after="0" w:line="240" w:lineRule="auto"/>
        <w:ind w:firstLine="540"/>
        <w:jc w:val="both"/>
      </w:pPr>
      <w:r>
        <w:t xml:space="preserve">Количество и места расположения ППЭ определяются исходя из того, что в ППЭ присутствует не менее 15 обучающихся (за исключением ППЭ, организованных для лиц, указанных в </w:t>
      </w:r>
      <w:r>
        <w:fldChar w:fldCharType="begin"/>
      </w:r>
      <w:r>
        <w:instrText>HYPERLINK \l "Par320"</w:instrText>
      </w:r>
      <w:r>
        <w:fldChar w:fldCharType="separate"/>
      </w:r>
      <w:r>
        <w:rPr>
          <w:color w:val="0000FF"/>
        </w:rPr>
        <w:t>пункте 37</w:t>
      </w:r>
      <w:r>
        <w:fldChar w:fldCharType="end"/>
      </w:r>
      <w:r>
        <w:t xml:space="preserve"> настоящего Порядка, в том числе ППЭ, организованных на дому,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расположенных за пределамитерритории Российской Федерации, в том числе в загранучреждениях), выпускников прошлых лет,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w:t>
      </w:r>
      <w:r w:rsidRPr="00C71991">
        <w:t>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ГИА.</w:t>
      </w:r>
    </w:p>
    <w:p w:rsidR="00186CC6" w:rsidRDefault="00186CC6">
      <w:pPr>
        <w:widowControl w:val="0"/>
        <w:autoSpaceDE w:val="0"/>
        <w:autoSpaceDN w:val="0"/>
        <w:adjustRightInd w:val="0"/>
        <w:spacing w:after="0" w:line="240" w:lineRule="auto"/>
        <w:ind w:firstLine="540"/>
        <w:jc w:val="both"/>
      </w:pPr>
      <w:r>
        <w:t>Помещения, не использующиеся для проведения экзамена, на время проведения экзамена запираются и опечатываются.</w:t>
      </w:r>
    </w:p>
    <w:p w:rsidR="00186CC6" w:rsidRDefault="00186CC6">
      <w:pPr>
        <w:widowControl w:val="0"/>
        <w:autoSpaceDE w:val="0"/>
        <w:autoSpaceDN w:val="0"/>
        <w:adjustRightInd w:val="0"/>
        <w:spacing w:after="0" w:line="240" w:lineRule="auto"/>
        <w:ind w:firstLine="540"/>
        <w:jc w:val="both"/>
      </w:pPr>
      <w: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186CC6" w:rsidRDefault="00186CC6">
      <w:pPr>
        <w:widowControl w:val="0"/>
        <w:autoSpaceDE w:val="0"/>
        <w:autoSpaceDN w:val="0"/>
        <w:adjustRightInd w:val="0"/>
        <w:spacing w:after="0" w:line="240" w:lineRule="auto"/>
        <w:ind w:firstLine="540"/>
        <w:jc w:val="both"/>
      </w:pPr>
      <w:r>
        <w:t>Для каждого обучающегося, выпускника прошлых лет выделяется отдельное рабочее место.</w:t>
      </w:r>
    </w:p>
    <w:p w:rsidR="00186CC6" w:rsidRDefault="00186CC6">
      <w:pPr>
        <w:widowControl w:val="0"/>
        <w:autoSpaceDE w:val="0"/>
        <w:autoSpaceDN w:val="0"/>
        <w:adjustRightInd w:val="0"/>
        <w:spacing w:after="0" w:line="240" w:lineRule="auto"/>
        <w:jc w:val="both"/>
      </w:pPr>
      <w:r>
        <w:t xml:space="preserve">(в ред. </w:t>
      </w:r>
      <w:r>
        <w:fldChar w:fldCharType="begin"/>
      </w:r>
      <w:r>
        <w:instrText>HYPERLINK "consultantplus://offline/ref=B8568EFE73D01166A8867916E68753B71D793C6B0D53A1EE00A93FCBD2DBA1148266ECE897BAEE12Q7e7L"</w:instrText>
      </w:r>
      <w:r>
        <w:fldChar w:fldCharType="separate"/>
      </w:r>
      <w:r>
        <w:rPr>
          <w:color w:val="0000FF"/>
        </w:rPr>
        <w:t>Приказа</w:t>
      </w:r>
      <w:r>
        <w:fldChar w:fldCharType="end"/>
      </w:r>
      <w:r>
        <w:t xml:space="preserve"> Минобрнауки России от 05.08.2014 N 923)</w:t>
      </w:r>
    </w:p>
    <w:p w:rsidR="00186CC6" w:rsidRDefault="00186CC6">
      <w:pPr>
        <w:widowControl w:val="0"/>
        <w:autoSpaceDE w:val="0"/>
        <w:autoSpaceDN w:val="0"/>
        <w:adjustRightInd w:val="0"/>
        <w:spacing w:after="0" w:line="240" w:lineRule="auto"/>
        <w:ind w:firstLine="540"/>
        <w:jc w:val="both"/>
      </w:pPr>
      <w:r>
        <w:t>В случаях, предусмотренных настоящим Порядком, аудитории, выделяемые для проведения экзаменов, оборудуются компьютерами.</w:t>
      </w:r>
    </w:p>
    <w:p w:rsidR="00186CC6" w:rsidRDefault="00186CC6">
      <w:pPr>
        <w:widowControl w:val="0"/>
        <w:autoSpaceDE w:val="0"/>
        <w:autoSpaceDN w:val="0"/>
        <w:adjustRightInd w:val="0"/>
        <w:spacing w:after="0" w:line="240" w:lineRule="auto"/>
        <w:ind w:firstLine="540"/>
        <w:jc w:val="both"/>
        <w:rPr>
          <w:ins w:id="335" w:author="Асаева Аминат Усмановна" w:date="2014-09-25T17:25:00Z"/>
        </w:rPr>
      </w:pPr>
      <w:r>
        <w:t>ППЭ оборудуются стационарными или переносными металлоискателями, средствами видеонаблюдения. Срок хранения видеозаписи экзамена составляет не менее трех месяцев со дня проведения экзамена. По решению ГЭК ППЭ оборудуются системами подавления сигналов подвижной связи.</w:t>
      </w:r>
    </w:p>
    <w:p w:rsidR="00186CC6" w:rsidRDefault="00186CC6">
      <w:pPr>
        <w:widowControl w:val="0"/>
        <w:autoSpaceDE w:val="0"/>
        <w:autoSpaceDN w:val="0"/>
        <w:adjustRightInd w:val="0"/>
        <w:spacing w:after="0" w:line="240" w:lineRule="auto"/>
        <w:ind w:firstLine="540"/>
        <w:jc w:val="both"/>
      </w:pPr>
      <w:ins w:id="336" w:author="Асаева Аминат Усмановна" w:date="2014-09-25T17:25:00Z">
        <w:r>
          <w:t>В здании (комплексе зданий), где расположен ППЭ, выделяется место для личных вещей обучающихся</w:t>
        </w:r>
      </w:ins>
      <w:ins w:id="337" w:author="Асаева Аминат Усмановна" w:date="2014-10-07T19:38:00Z">
        <w:r>
          <w:t>, выпускников прошлых лет</w:t>
        </w:r>
      </w:ins>
      <w:ins w:id="338" w:author="Асаева Аминат Усмановна" w:date="2014-09-25T17:25:00Z">
        <w:r>
          <w:t>.</w:t>
        </w:r>
      </w:ins>
    </w:p>
    <w:p w:rsidR="00186CC6" w:rsidRDefault="00186CC6">
      <w:pPr>
        <w:widowControl w:val="0"/>
        <w:autoSpaceDE w:val="0"/>
        <w:autoSpaceDN w:val="0"/>
        <w:adjustRightInd w:val="0"/>
        <w:spacing w:after="0" w:line="240" w:lineRule="auto"/>
        <w:ind w:firstLine="540"/>
        <w:jc w:val="both"/>
      </w:pPr>
      <w:r>
        <w:t xml:space="preserve">Аудитории оборудуются средствами видеонаблюдения. 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r>
        <w:fldChar w:fldCharType="begin"/>
      </w:r>
      <w:r>
        <w:instrText>HYPERLINK \l "Par235"</w:instrText>
      </w:r>
      <w:r>
        <w:fldChar w:fldCharType="separate"/>
      </w:r>
      <w:r>
        <w:rPr>
          <w:color w:val="0000FF"/>
        </w:rPr>
        <w:t>пунктом 20</w:t>
      </w:r>
      <w:r>
        <w:fldChar w:fldCharType="end"/>
      </w:r>
      <w:r>
        <w:t xml:space="preserve"> настоящего Порядка или аннулирования результатов ГИА в соответствии с </w:t>
      </w:r>
      <w:r>
        <w:fldChar w:fldCharType="begin"/>
      </w:r>
      <w:r>
        <w:instrText>HYPERLINK \l "Par472"</w:instrText>
      </w:r>
      <w:r>
        <w:fldChar w:fldCharType="separate"/>
      </w:r>
      <w:r>
        <w:rPr>
          <w:color w:val="0000FF"/>
        </w:rPr>
        <w:t>пунктом 70</w:t>
      </w:r>
      <w:r>
        <w:fldChar w:fldCharType="end"/>
      </w:r>
      <w:r>
        <w:t xml:space="preserve"> настоящего Порядка и повторного допуска обучающихся, выпускников прошлых лет к сдаче экзамена в соответствии с </w:t>
      </w:r>
      <w:r>
        <w:fldChar w:fldCharType="begin"/>
      </w:r>
      <w:r>
        <w:instrText>HYPERLINK \l "Par290"</w:instrText>
      </w:r>
      <w:r>
        <w:fldChar w:fldCharType="separate"/>
      </w:r>
      <w:r>
        <w:rPr>
          <w:color w:val="0000FF"/>
        </w:rPr>
        <w:t>пунктом 33</w:t>
      </w:r>
      <w:r>
        <w:fldChar w:fldCharType="end"/>
      </w:r>
      <w:r>
        <w:t xml:space="preserve">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привлекаемыми к проведению ЕГЭ, в целях обнаружения фактов нарушения порядка проведения ЕГЭ.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186CC6" w:rsidRDefault="00186CC6">
      <w:pPr>
        <w:widowControl w:val="0"/>
        <w:autoSpaceDE w:val="0"/>
        <w:autoSpaceDN w:val="0"/>
        <w:adjustRightInd w:val="0"/>
        <w:spacing w:after="0" w:line="240" w:lineRule="auto"/>
        <w:ind w:firstLine="540"/>
        <w:jc w:val="both"/>
      </w:pPr>
      <w:bookmarkStart w:id="339" w:name="Par320"/>
      <w:bookmarkEnd w:id="339"/>
      <w:r>
        <w:t>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186CC6" w:rsidRDefault="00186CC6">
      <w:pPr>
        <w:widowControl w:val="0"/>
        <w:autoSpaceDE w:val="0"/>
        <w:autoSpaceDN w:val="0"/>
        <w:adjustRightInd w:val="0"/>
        <w:spacing w:after="0" w:line="240" w:lineRule="auto"/>
        <w:ind w:firstLine="540"/>
        <w:jc w:val="both"/>
      </w:pPr>
      <w: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186CC6" w:rsidRDefault="00186CC6">
      <w:pPr>
        <w:widowControl w:val="0"/>
        <w:autoSpaceDE w:val="0"/>
        <w:autoSpaceDN w:val="0"/>
        <w:adjustRightInd w:val="0"/>
        <w:spacing w:after="0" w:line="240" w:lineRule="auto"/>
        <w:ind w:firstLine="540"/>
        <w:jc w:val="both"/>
      </w:pPr>
      <w:r>
        <w:t xml:space="preserve">При проведении экзамена </w:t>
      </w:r>
      <w:ins w:id="340" w:author="Асаева Аминат Усмановна" w:date="2014-10-30T11:19:00Z">
        <w:r>
          <w:t xml:space="preserve">при необходимости </w:t>
        </w:r>
      </w:ins>
      <w:r>
        <w:t>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186CC6" w:rsidRDefault="00186CC6">
      <w:pPr>
        <w:widowControl w:val="0"/>
        <w:autoSpaceDE w:val="0"/>
        <w:autoSpaceDN w:val="0"/>
        <w:adjustRightInd w:val="0"/>
        <w:spacing w:after="0" w:line="240" w:lineRule="auto"/>
        <w:ind w:firstLine="540"/>
        <w:jc w:val="both"/>
      </w:pPr>
      <w: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186CC6" w:rsidRDefault="00186CC6">
      <w:pPr>
        <w:widowControl w:val="0"/>
        <w:spacing w:after="0" w:line="240" w:lineRule="auto"/>
        <w:ind w:firstLine="709"/>
        <w:jc w:val="both"/>
        <w:pPrChange w:id="341" w:author="Асаева Аминат Усмановна" w:date="2014-12-26T18:56:00Z">
          <w:pPr>
            <w:widowControl w:val="0"/>
            <w:spacing w:after="0" w:line="240" w:lineRule="auto"/>
            <w:ind w:firstLine="540"/>
            <w:jc w:val="both"/>
          </w:pPr>
        </w:pPrChange>
      </w:pPr>
      <w:r>
        <w:t xml:space="preserve">Для </w:t>
      </w:r>
      <w:del w:id="342" w:author="Асаева Аминат Усмановна" w:date="2014-10-07T16:58:00Z">
        <w:r w:rsidDel="00773691">
          <w:delText xml:space="preserve">глухих и </w:delText>
        </w:r>
      </w:del>
      <w:r>
        <w:t>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w:t>
      </w:r>
      <w:ins w:id="343" w:author="Асаева Аминат Усмановна" w:date="2014-10-07T16:58:00Z">
        <w:r>
          <w:t xml:space="preserve">. </w:t>
        </w:r>
        <w:r w:rsidRPr="00855F7D">
          <w:rPr>
            <w:color w:val="000000"/>
          </w:rPr>
          <w:t>Для глухих и слабослышащих обучающихся</w:t>
        </w:r>
      </w:ins>
      <w:ins w:id="344" w:author="Асаева Аминат Усмановна" w:date="2014-10-07T19:39:00Z">
        <w:r w:rsidRPr="00855F7D">
          <w:rPr>
            <w:color w:val="000000"/>
          </w:rPr>
          <w:t>, выпускников прошлых лет</w:t>
        </w:r>
      </w:ins>
      <w:del w:id="345" w:author="Асаева Аминат Усмановна" w:date="2014-10-07T19:40:00Z">
        <w:r w:rsidDel="00633952">
          <w:delText>,</w:delText>
        </w:r>
      </w:del>
      <w:r>
        <w:t xml:space="preserve"> при необходимости привлекается ассистент-сурдопереводчик.</w:t>
      </w:r>
    </w:p>
    <w:p w:rsidR="00186CC6" w:rsidRDefault="00186CC6">
      <w:pPr>
        <w:widowControl w:val="0"/>
        <w:autoSpaceDE w:val="0"/>
        <w:autoSpaceDN w:val="0"/>
        <w:adjustRightInd w:val="0"/>
        <w:spacing w:after="0" w:line="240" w:lineRule="auto"/>
        <w:ind w:firstLine="540"/>
        <w:jc w:val="both"/>
      </w:pPr>
      <w:r>
        <w:t>Для слепых обучающихся, выпускников прошлых лет:</w:t>
      </w:r>
    </w:p>
    <w:p w:rsidR="00186CC6" w:rsidRDefault="00186CC6">
      <w:pPr>
        <w:widowControl w:val="0"/>
        <w:autoSpaceDE w:val="0"/>
        <w:autoSpaceDN w:val="0"/>
        <w:adjustRightInd w:val="0"/>
        <w:spacing w:after="0" w:line="240" w:lineRule="auto"/>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186CC6" w:rsidRDefault="00186CC6">
      <w:pPr>
        <w:widowControl w:val="0"/>
        <w:autoSpaceDE w:val="0"/>
        <w:autoSpaceDN w:val="0"/>
        <w:adjustRightInd w:val="0"/>
        <w:spacing w:after="0" w:line="240" w:lineRule="auto"/>
        <w:ind w:firstLine="540"/>
        <w:jc w:val="both"/>
      </w:pPr>
      <w:r>
        <w:t>письменная экзаменационная работа выполняется рельефно-точечным шрифтом Брайля или на компьютере.</w:t>
      </w:r>
    </w:p>
    <w:p w:rsidR="00186CC6" w:rsidRDefault="00186CC6">
      <w:pPr>
        <w:widowControl w:val="0"/>
        <w:autoSpaceDE w:val="0"/>
        <w:autoSpaceDN w:val="0"/>
        <w:adjustRightInd w:val="0"/>
        <w:spacing w:after="0" w:line="240" w:lineRule="auto"/>
        <w:ind w:firstLine="540"/>
        <w:jc w:val="both"/>
      </w:pPr>
      <w:r>
        <w:t>ГВЭ по всем учебным предметам по их желанию проводится в устной форме.</w:t>
      </w:r>
    </w:p>
    <w:p w:rsidR="00186CC6" w:rsidRDefault="00186CC6">
      <w:pPr>
        <w:widowControl w:val="0"/>
        <w:autoSpaceDE w:val="0"/>
        <w:autoSpaceDN w:val="0"/>
        <w:adjustRightInd w:val="0"/>
        <w:spacing w:after="0" w:line="240" w:lineRule="auto"/>
        <w:ind w:firstLine="540"/>
        <w:jc w:val="both"/>
      </w:pPr>
      <w: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186CC6" w:rsidRDefault="00186CC6">
      <w:pPr>
        <w:widowControl w:val="0"/>
        <w:autoSpaceDE w:val="0"/>
        <w:autoSpaceDN w:val="0"/>
        <w:adjustRightInd w:val="0"/>
        <w:spacing w:after="0" w:line="240" w:lineRule="auto"/>
        <w:ind w:firstLine="540"/>
        <w:jc w:val="both"/>
      </w:pPr>
      <w:r>
        <w:t>Для обучающихся, выпускников прошлых лет с нарушением опорно-двигательного аппарата:</w:t>
      </w:r>
    </w:p>
    <w:p w:rsidR="00186CC6" w:rsidRDefault="00186CC6">
      <w:pPr>
        <w:widowControl w:val="0"/>
        <w:autoSpaceDE w:val="0"/>
        <w:autoSpaceDN w:val="0"/>
        <w:adjustRightInd w:val="0"/>
        <w:spacing w:after="0" w:line="240" w:lineRule="auto"/>
        <w:ind w:firstLine="540"/>
        <w:jc w:val="both"/>
      </w:pPr>
      <w:r>
        <w:t>письменная экзаменационная работа выполняется на компьютере со специализированным программным обеспечением;</w:t>
      </w:r>
    </w:p>
    <w:p w:rsidR="00186CC6" w:rsidRDefault="00186CC6">
      <w:pPr>
        <w:widowControl w:val="0"/>
        <w:autoSpaceDE w:val="0"/>
        <w:autoSpaceDN w:val="0"/>
        <w:adjustRightInd w:val="0"/>
        <w:spacing w:after="0" w:line="240" w:lineRule="auto"/>
        <w:ind w:firstLine="540"/>
        <w:jc w:val="both"/>
      </w:pPr>
      <w:r>
        <w:t>ГВЭ по всем учебным предметам по их желанию проводится в устной форме.</w:t>
      </w:r>
    </w:p>
    <w:p w:rsidR="00186CC6" w:rsidRDefault="00186CC6">
      <w:pPr>
        <w:widowControl w:val="0"/>
        <w:autoSpaceDE w:val="0"/>
        <w:autoSpaceDN w:val="0"/>
        <w:adjustRightInd w:val="0"/>
        <w:spacing w:after="0" w:line="240" w:lineRule="auto"/>
        <w:ind w:firstLine="540"/>
        <w:jc w:val="both"/>
      </w:pPr>
      <w:r>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186CC6" w:rsidRDefault="00186CC6">
      <w:pPr>
        <w:widowControl w:val="0"/>
        <w:autoSpaceDE w:val="0"/>
        <w:autoSpaceDN w:val="0"/>
        <w:adjustRightInd w:val="0"/>
        <w:spacing w:after="0" w:line="240" w:lineRule="auto"/>
        <w:ind w:firstLine="540"/>
        <w:jc w:val="both"/>
        <w:rPr>
          <w:ins w:id="346" w:author="Асаева Аминат Усмановна" w:date="2014-09-29T17:39:00Z"/>
        </w:rPr>
      </w:pPr>
      <w:r>
        <w:t xml:space="preserve">Для лиц, </w:t>
      </w:r>
      <w:ins w:id="347" w:author="Асаева Аминат Усмановна" w:date="2014-09-29T17:30:00Z">
        <w:r w:rsidRPr="00855F7D">
          <w:t xml:space="preserve">имеющих медицинские </w:t>
        </w:r>
      </w:ins>
      <w:ins w:id="348" w:author="Асаева Аминат Усмановна" w:date="2014-12-26T18:56:00Z">
        <w:r>
          <w:t>показания</w:t>
        </w:r>
      </w:ins>
      <w:ins w:id="349" w:author="Асаева Аминат Усмановна" w:date="2014-09-29T17:30:00Z">
        <w:r w:rsidRPr="00855F7D">
          <w:t xml:space="preserve"> для обучения на дому и соответствующие рекомендации психолого-медико-педагогической комиссии, </w:t>
        </w:r>
      </w:ins>
      <w:del w:id="350" w:author="Асаева Аминат Усмановна" w:date="2014-09-29T17:31:00Z">
        <w:r w:rsidDel="00F053BE">
          <w:delText xml:space="preserve">по медицинским показаниям не имеющих возможности прийти в ППЭ, </w:delText>
        </w:r>
      </w:del>
      <w:r>
        <w:t>экзамен организуется на дому.</w:t>
      </w:r>
    </w:p>
    <w:p w:rsidR="00186CC6" w:rsidRDefault="00186CC6">
      <w:pPr>
        <w:widowControl w:val="0"/>
        <w:autoSpaceDE w:val="0"/>
        <w:autoSpaceDN w:val="0"/>
        <w:adjustRightInd w:val="0"/>
        <w:spacing w:after="0" w:line="240" w:lineRule="auto"/>
        <w:ind w:firstLine="540"/>
        <w:jc w:val="both"/>
      </w:pPr>
      <w:r>
        <w:t>38. 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186CC6" w:rsidRDefault="00186CC6">
      <w:pPr>
        <w:widowControl w:val="0"/>
        <w:autoSpaceDE w:val="0"/>
        <w:autoSpaceDN w:val="0"/>
        <w:adjustRightInd w:val="0"/>
        <w:spacing w:after="0" w:line="240" w:lineRule="auto"/>
        <w:ind w:firstLine="540"/>
        <w:jc w:val="both"/>
        <w:rPr>
          <w:ins w:id="351" w:author="Асаева Аминат Усмановна" w:date="2014-10-03T15:32:00Z"/>
        </w:rPr>
      </w:pPr>
      <w:r>
        <w:t xml:space="preserve">39.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w:t>
      </w:r>
      <w:ins w:id="352" w:author="Асаева Аминат Усмановна" w:date="2014-10-07T17:33:00Z">
        <w:r>
          <w:t xml:space="preserve">и средствами защиты информации </w:t>
        </w:r>
      </w:ins>
      <w:r>
        <w:t xml:space="preserve">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w:t>
      </w:r>
    </w:p>
    <w:p w:rsidR="00186CC6" w:rsidRDefault="00186CC6">
      <w:pPr>
        <w:widowControl w:val="0"/>
        <w:autoSpaceDE w:val="0"/>
        <w:autoSpaceDN w:val="0"/>
        <w:adjustRightInd w:val="0"/>
        <w:spacing w:after="0" w:line="240" w:lineRule="auto"/>
        <w:ind w:firstLine="540"/>
        <w:jc w:val="both"/>
      </w:pPr>
      <w:r>
        <w:t xml:space="preserve">В случае использования КИМ на электронных носителях </w:t>
      </w:r>
      <w:del w:id="353" w:author="Асаева Аминат Усмановна" w:date="2014-10-20T18:03:00Z">
        <w:r w:rsidDel="00D22DC6">
          <w:delText xml:space="preserve">в зашифрованном виде </w:delText>
        </w:r>
      </w:del>
      <w:ins w:id="354" w:author="Асаева Аминат Усмановна" w:date="2014-10-03T15:32:00Z">
        <w:r>
          <w:t xml:space="preserve">аудитории </w:t>
        </w:r>
      </w:ins>
      <w:del w:id="355" w:author="Асаева Аминат Усмановна" w:date="2014-10-03T15:32:00Z">
        <w:r w:rsidDel="00941BF4">
          <w:delText xml:space="preserve">руководители </w:delText>
        </w:r>
      </w:del>
      <w:r>
        <w:t xml:space="preserve">ППЭ также обеспечиваются специализированным </w:t>
      </w:r>
      <w:ins w:id="356" w:author="Асаева Аминат Усмановна" w:date="2014-10-03T15:33:00Z">
        <w:r>
          <w:t>аппаратно-программным комплексом</w:t>
        </w:r>
      </w:ins>
      <w:del w:id="357" w:author="Асаева Аминат Усмановна" w:date="2014-10-03T15:33:00Z">
        <w:r w:rsidDel="00941BF4">
          <w:delText>программным обеспечени</w:delText>
        </w:r>
      </w:del>
      <w:del w:id="358" w:author="Асаева Аминат Усмановна" w:date="2014-10-03T15:34:00Z">
        <w:r w:rsidDel="00941BF4">
          <w:delText>ем</w:delText>
        </w:r>
      </w:del>
      <w:r>
        <w:t xml:space="preserve"> для проведения </w:t>
      </w:r>
      <w:ins w:id="359" w:author="Асаева Аминат Усмановна" w:date="2014-10-20T18:03:00Z">
        <w:r>
          <w:t>печати КИМ</w:t>
        </w:r>
      </w:ins>
      <w:del w:id="360" w:author="Асаева Аминат Усмановна" w:date="2014-10-20T18:03:00Z">
        <w:r w:rsidDel="00D22DC6">
          <w:delText>расшифровки и тиражирования экзаменационных материалов</w:delText>
        </w:r>
      </w:del>
      <w:del w:id="361" w:author="Асаева Аминат Усмановна" w:date="2014-10-03T15:34:00Z">
        <w:r w:rsidDel="00941BF4">
          <w:delText xml:space="preserve"> и доступом к сети "Интернет"</w:delText>
        </w:r>
      </w:del>
      <w:r>
        <w:t>. Если по решению ГЭК сканирование экзаменационных работ обучающихся, выпускников прошлых лет проводится в ППЭ (в аудиториях), то ППЭ также обеспечиваются сканерами.</w:t>
      </w:r>
    </w:p>
    <w:p w:rsidR="00186CC6" w:rsidRDefault="00186CC6">
      <w:pPr>
        <w:widowControl w:val="0"/>
        <w:autoSpaceDE w:val="0"/>
        <w:autoSpaceDN w:val="0"/>
        <w:adjustRightInd w:val="0"/>
        <w:spacing w:after="0" w:line="240" w:lineRule="auto"/>
        <w:ind w:firstLine="540"/>
        <w:jc w:val="both"/>
      </w:pPr>
      <w:r>
        <w:t>В ППЭ выделяются помещения для представителей организаций, осуществляющих образовательную деятельность,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186CC6" w:rsidRDefault="00186CC6">
      <w:pPr>
        <w:widowControl w:val="0"/>
        <w:autoSpaceDE w:val="0"/>
        <w:autoSpaceDN w:val="0"/>
        <w:adjustRightInd w:val="0"/>
        <w:spacing w:after="0" w:line="240" w:lineRule="auto"/>
        <w:ind w:firstLine="540"/>
        <w:jc w:val="both"/>
      </w:pPr>
      <w:bookmarkStart w:id="362" w:name="Par338"/>
      <w:bookmarkEnd w:id="362"/>
      <w:r>
        <w:t>40. В день проведения экзамена в ППЭ присутствуют:</w:t>
      </w:r>
    </w:p>
    <w:p w:rsidR="00186CC6" w:rsidRDefault="00186CC6">
      <w:pPr>
        <w:widowControl w:val="0"/>
        <w:autoSpaceDE w:val="0"/>
        <w:autoSpaceDN w:val="0"/>
        <w:adjustRightInd w:val="0"/>
        <w:spacing w:after="0" w:line="240" w:lineRule="auto"/>
        <w:ind w:firstLine="540"/>
        <w:jc w:val="both"/>
      </w:pPr>
      <w:r>
        <w:t>а) руководитель и организаторы ППЭ;</w:t>
      </w:r>
    </w:p>
    <w:p w:rsidR="00186CC6" w:rsidRDefault="00186CC6">
      <w:pPr>
        <w:widowControl w:val="0"/>
        <w:autoSpaceDE w:val="0"/>
        <w:autoSpaceDN w:val="0"/>
        <w:adjustRightInd w:val="0"/>
        <w:spacing w:after="0" w:line="240" w:lineRule="auto"/>
        <w:ind w:firstLine="540"/>
        <w:jc w:val="both"/>
      </w:pPr>
      <w:r>
        <w:t xml:space="preserve">б) </w:t>
      </w:r>
      <w:ins w:id="363" w:author="Асаева Аминат Усмановна" w:date="2014-09-25T15:42:00Z">
        <w:r>
          <w:t xml:space="preserve">не менее одного </w:t>
        </w:r>
      </w:ins>
      <w:r>
        <w:t>член</w:t>
      </w:r>
      <w:ins w:id="364" w:author="Асаева Аминат Усмановна" w:date="2014-09-25T15:42:00Z">
        <w:r>
          <w:t>а</w:t>
        </w:r>
      </w:ins>
      <w:del w:id="365" w:author="Асаева Аминат Усмановна" w:date="2014-09-25T15:42:00Z">
        <w:r w:rsidDel="00A42697">
          <w:delText>ы</w:delText>
        </w:r>
      </w:del>
      <w:r>
        <w:t xml:space="preserve"> ГЭК;</w:t>
      </w:r>
    </w:p>
    <w:p w:rsidR="00186CC6" w:rsidRDefault="00186CC6">
      <w:pPr>
        <w:widowControl w:val="0"/>
        <w:autoSpaceDE w:val="0"/>
        <w:autoSpaceDN w:val="0"/>
        <w:adjustRightInd w:val="0"/>
        <w:spacing w:after="0" w:line="240" w:lineRule="auto"/>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186CC6" w:rsidRDefault="00186CC6">
      <w:pPr>
        <w:widowControl w:val="0"/>
        <w:autoSpaceDE w:val="0"/>
        <w:autoSpaceDN w:val="0"/>
        <w:adjustRightInd w:val="0"/>
        <w:spacing w:after="0" w:line="240" w:lineRule="auto"/>
        <w:ind w:firstLine="540"/>
        <w:jc w:val="both"/>
      </w:pPr>
      <w:r>
        <w:t>г) руководитель организации, в помещениях которой организован ППЭ, или уполномоченное им лицо;</w:t>
      </w:r>
    </w:p>
    <w:p w:rsidR="00186CC6" w:rsidRDefault="00186CC6">
      <w:pPr>
        <w:widowControl w:val="0"/>
        <w:spacing w:after="0" w:line="240" w:lineRule="auto"/>
        <w:ind w:firstLine="709"/>
        <w:jc w:val="both"/>
        <w:pPrChange w:id="366" w:author="Асаева Аминат Усмановна" w:date="2014-12-26T19:00:00Z">
          <w:pPr>
            <w:widowControl w:val="0"/>
            <w:spacing w:after="0" w:line="240" w:lineRule="auto"/>
            <w:ind w:firstLine="540"/>
            <w:jc w:val="both"/>
          </w:pPr>
        </w:pPrChange>
      </w:pPr>
      <w:r>
        <w:t xml:space="preserve">д) </w:t>
      </w:r>
      <w:ins w:id="367" w:author="Асаева Аминат Усмановна" w:date="2014-12-26T18:57:00Z">
        <w:del w:id="368" w:author="Костин Денис Максимович" w:date="2015-01-29T18:37:00Z">
          <w:r w:rsidDel="00BD6690">
            <w:delText>работники</w:delText>
          </w:r>
        </w:del>
      </w:ins>
      <w:ins w:id="369" w:author="Костин Денис Максимович" w:date="2015-01-29T18:37:00Z">
        <w:r>
          <w:t>сотрудники</w:t>
        </w:r>
      </w:ins>
      <w:del w:id="370" w:author="Асаева Аминат Усмановна" w:date="2014-12-26T18:57:00Z">
        <w:r w:rsidDel="00E758E5">
          <w:delText>сотрудники</w:delText>
        </w:r>
      </w:del>
      <w:r>
        <w:t>, осуществляющие охрану правопорядка</w:t>
      </w:r>
      <w:del w:id="371" w:author="Асаева Аминат Усмановна" w:date="2014-12-26T18:59:00Z">
        <w:r w:rsidDel="00E758E5">
          <w:delText>, и (или) сотрудники органов внутренних дел (полиции)</w:delText>
        </w:r>
      </w:del>
      <w:r>
        <w:t>;</w:t>
      </w:r>
    </w:p>
    <w:p w:rsidR="00186CC6" w:rsidRDefault="00186CC6">
      <w:pPr>
        <w:widowControl w:val="0"/>
        <w:spacing w:after="0" w:line="240" w:lineRule="auto"/>
        <w:ind w:firstLine="709"/>
        <w:jc w:val="both"/>
        <w:pPrChange w:id="372" w:author="Асаева Аминат Усмановна" w:date="2014-12-26T19:00:00Z">
          <w:pPr>
            <w:widowControl w:val="0"/>
            <w:spacing w:after="0" w:line="240" w:lineRule="auto"/>
            <w:ind w:firstLine="540"/>
            <w:jc w:val="both"/>
          </w:pPr>
        </w:pPrChange>
      </w:pPr>
      <w:r>
        <w:t xml:space="preserve">е) медицинские работники и ассистенты, оказывающие необходимую техническую помощь лицам, указанным в </w:t>
      </w:r>
      <w:r>
        <w:fldChar w:fldCharType="begin"/>
      </w:r>
      <w:r>
        <w:instrText xml:space="preserve"> HYPERLINK \l "Par320" </w:instrText>
      </w:r>
      <w:r>
        <w:fldChar w:fldCharType="separate"/>
      </w:r>
      <w:r>
        <w:rPr>
          <w:color w:val="0000FF"/>
        </w:rPr>
        <w:t>пункте 37</w:t>
      </w:r>
      <w:r>
        <w:fldChar w:fldCharType="end"/>
      </w:r>
      <w:r>
        <w:t xml:space="preserve"> настоящего Порядка, с учетом состояния их здоровья, особенностей психофизического развития, в том числе непосредственно при проведении экзамена;</w:t>
      </w:r>
    </w:p>
    <w:p w:rsidR="00186CC6" w:rsidRDefault="00186CC6">
      <w:pPr>
        <w:widowControl w:val="0"/>
        <w:autoSpaceDE w:val="0"/>
        <w:autoSpaceDN w:val="0"/>
        <w:adjustRightInd w:val="0"/>
        <w:spacing w:after="0" w:line="240" w:lineRule="auto"/>
        <w:ind w:firstLine="540"/>
        <w:jc w:val="both"/>
      </w:pPr>
      <w:r>
        <w:t>ж) сопровождающие.</w:t>
      </w:r>
    </w:p>
    <w:p w:rsidR="00186CC6" w:rsidRDefault="00186CC6">
      <w:pPr>
        <w:widowControl w:val="0"/>
        <w:autoSpaceDE w:val="0"/>
        <w:autoSpaceDN w:val="0"/>
        <w:adjustRightInd w:val="0"/>
        <w:spacing w:after="0" w:line="240" w:lineRule="auto"/>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186CC6" w:rsidRDefault="00186CC6">
      <w:pPr>
        <w:widowControl w:val="0"/>
        <w:autoSpaceDE w:val="0"/>
        <w:autoSpaceDN w:val="0"/>
        <w:adjustRightInd w:val="0"/>
        <w:spacing w:after="0" w:line="240" w:lineRule="auto"/>
        <w:ind w:firstLine="540"/>
        <w:jc w:val="both"/>
      </w:pPr>
      <w:r>
        <w:t>В качестве руководителей и организаторов ППЭ привлекаются лица, прошедшие соответствующую подготовку. При проведении ЕГЭ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186CC6" w:rsidRDefault="00186CC6">
      <w:pPr>
        <w:widowControl w:val="0"/>
        <w:autoSpaceDE w:val="0"/>
        <w:autoSpaceDN w:val="0"/>
        <w:adjustRightInd w:val="0"/>
        <w:spacing w:after="0" w:line="240" w:lineRule="auto"/>
        <w:ind w:firstLine="540"/>
        <w:jc w:val="both"/>
      </w:pPr>
      <w:r>
        <w:t>Руководители и организаторы ППЭ, члены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186CC6" w:rsidRDefault="00186CC6">
      <w:pPr>
        <w:widowControl w:val="0"/>
        <w:autoSpaceDE w:val="0"/>
        <w:autoSpaceDN w:val="0"/>
        <w:adjustRightInd w:val="0"/>
        <w:spacing w:after="0" w:line="240" w:lineRule="auto"/>
        <w:ind w:firstLine="540"/>
        <w:jc w:val="both"/>
      </w:pPr>
      <w: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186CC6" w:rsidRDefault="00186CC6">
      <w:pPr>
        <w:widowControl w:val="0"/>
        <w:autoSpaceDE w:val="0"/>
        <w:autoSpaceDN w:val="0"/>
        <w:adjustRightInd w:val="0"/>
        <w:spacing w:after="0" w:line="240" w:lineRule="auto"/>
        <w:ind w:firstLine="540"/>
        <w:jc w:val="both"/>
      </w:pPr>
      <w: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186CC6" w:rsidRDefault="00186CC6">
      <w:pPr>
        <w:widowControl w:val="0"/>
        <w:autoSpaceDE w:val="0"/>
        <w:autoSpaceDN w:val="0"/>
        <w:adjustRightInd w:val="0"/>
        <w:spacing w:after="0" w:line="240" w:lineRule="auto"/>
        <w:ind w:firstLine="540"/>
        <w:jc w:val="both"/>
      </w:pPr>
      <w:r>
        <w:t>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w:t>
      </w:r>
    </w:p>
    <w:p w:rsidR="00186CC6" w:rsidRDefault="00186CC6">
      <w:pPr>
        <w:widowControl w:val="0"/>
        <w:autoSpaceDE w:val="0"/>
        <w:autoSpaceDN w:val="0"/>
        <w:adjustRightInd w:val="0"/>
        <w:spacing w:after="0" w:line="240" w:lineRule="auto"/>
        <w:ind w:firstLine="540"/>
        <w:jc w:val="both"/>
      </w:pPr>
      <w:r>
        <w:t xml:space="preserve">Общественные наблюдатели свободно перемещаются по ППЭ. При этом в одной аудитории находится </w:t>
      </w:r>
      <w:ins w:id="373" w:author="Асаева Аминат Усмановна" w:date="2014-10-16T16:14:00Z">
        <w:r>
          <w:t xml:space="preserve">не более одного </w:t>
        </w:r>
      </w:ins>
      <w:del w:id="374" w:author="Асаева Аминат Усмановна" w:date="2014-10-16T16:14:00Z">
        <w:r w:rsidDel="000A7975">
          <w:delText xml:space="preserve">только один </w:delText>
        </w:r>
      </w:del>
      <w:r>
        <w:t>общественн</w:t>
      </w:r>
      <w:ins w:id="375" w:author="Асаева Аминат Усмановна" w:date="2014-10-16T16:14:00Z">
        <w:r>
          <w:t>ого</w:t>
        </w:r>
      </w:ins>
      <w:del w:id="376" w:author="Асаева Аминат Усмановна" w:date="2014-10-16T16:14:00Z">
        <w:r w:rsidDel="000A7975">
          <w:delText>ый</w:delText>
        </w:r>
      </w:del>
      <w:r>
        <w:t>наблюдател</w:t>
      </w:r>
      <w:del w:id="377" w:author="Асаева Аминат Усмановна" w:date="2014-10-16T16:14:00Z">
        <w:r w:rsidDel="000A7975">
          <w:delText>ь</w:delText>
        </w:r>
      </w:del>
      <w:ins w:id="378" w:author="Асаева Аминат Усмановна" w:date="2014-10-16T16:14:00Z">
        <w:r>
          <w:t>я</w:t>
        </w:r>
      </w:ins>
      <w:r>
        <w:t>.</w:t>
      </w:r>
    </w:p>
    <w:p w:rsidR="00186CC6" w:rsidRDefault="00186CC6" w:rsidP="00EA72F0">
      <w:pPr>
        <w:autoSpaceDE w:val="0"/>
        <w:autoSpaceDN w:val="0"/>
        <w:adjustRightInd w:val="0"/>
        <w:spacing w:after="0" w:line="240" w:lineRule="auto"/>
        <w:ind w:firstLine="540"/>
        <w:jc w:val="both"/>
        <w:rPr>
          <w:ins w:id="379" w:author="Костин Денис Максимович" w:date="2015-01-29T18:42:00Z"/>
        </w:rPr>
      </w:pPr>
      <w:r>
        <w:t xml:space="preserve">41. </w:t>
      </w:r>
      <w:ins w:id="380" w:author="Костин Денис Максимович" w:date="2015-01-29T18:42:00Z">
        <w:r>
          <w:t xml:space="preserve">Допуск в ППЭ лиц, указанных в </w:t>
        </w:r>
        <w:r>
          <w:fldChar w:fldCharType="begin"/>
        </w:r>
        <w:r>
          <w:instrText xml:space="preserve">HYPERLINK consultantplus://offline/ref=7BD5FB942FA39948D2383EEE174022414A103941EEBAB35A99ACD3EA1D2C56A437D7D5FC34B6B487h0qAP </w:instrText>
        </w:r>
        <w:r>
          <w:fldChar w:fldCharType="separate"/>
        </w:r>
        <w:r>
          <w:rPr>
            <w:color w:val="0000FF"/>
          </w:rPr>
          <w:t>пункте 40</w:t>
        </w:r>
        <w:r>
          <w:fldChar w:fldCharType="end"/>
        </w:r>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в данный ППЭ.</w:t>
        </w:r>
      </w:ins>
    </w:p>
    <w:p w:rsidR="00186CC6" w:rsidRDefault="00186CC6" w:rsidP="00EA72F0">
      <w:pPr>
        <w:autoSpaceDE w:val="0"/>
        <w:autoSpaceDN w:val="0"/>
        <w:adjustRightInd w:val="0"/>
        <w:spacing w:after="0" w:line="240" w:lineRule="auto"/>
        <w:ind w:firstLine="540"/>
        <w:jc w:val="both"/>
        <w:rPr>
          <w:ins w:id="381" w:author="Костин Денис Максимович" w:date="2015-01-29T18:42:00Z"/>
        </w:rPr>
      </w:pPr>
      <w:ins w:id="382" w:author="Костин Денис Максимович" w:date="2015-01-29T18:42:00Z">
        <w:r>
          <w:t>В случае отсутствия у обучающегося документа, удостоверяющего личность, он допускается в ППЭ после подтверждения его личности сопровождающим.</w:t>
        </w:r>
      </w:ins>
    </w:p>
    <w:p w:rsidR="00186CC6" w:rsidRDefault="00186CC6" w:rsidP="00EA72F0">
      <w:pPr>
        <w:autoSpaceDE w:val="0"/>
        <w:autoSpaceDN w:val="0"/>
        <w:adjustRightInd w:val="0"/>
        <w:spacing w:after="0" w:line="240" w:lineRule="auto"/>
        <w:ind w:firstLine="540"/>
        <w:jc w:val="both"/>
        <w:rPr>
          <w:ins w:id="383" w:author="Костин Денис Максимович" w:date="2015-01-29T18:42:00Z"/>
        </w:rPr>
      </w:pPr>
      <w:ins w:id="384" w:author="Костин Денис Максимович" w:date="2015-01-29T18:42:00Z">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w:t>
        </w:r>
        <w:r>
          <w:fldChar w:fldCharType="begin"/>
        </w:r>
        <w:r>
          <w:instrText xml:space="preserve">HYPERLINK consultantplus://offline/ref=7BD5FB942FA39948D2383EEE174022414A103941EEBAB35A99ACD3EA1D2C56A437D7D5FC34B6B487h0qAP </w:instrText>
        </w:r>
        <w:r>
          <w:fldChar w:fldCharType="separate"/>
        </w:r>
        <w:r>
          <w:rPr>
            <w:color w:val="0000FF"/>
          </w:rPr>
          <w:t>пункте 40</w:t>
        </w:r>
        <w:r>
          <w:fldChar w:fldCharType="end"/>
        </w:r>
        <w: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ins>
    </w:p>
    <w:p w:rsidR="00186CC6" w:rsidDel="00EA72F0" w:rsidRDefault="00186CC6" w:rsidP="00EA72F0">
      <w:pPr>
        <w:widowControl w:val="0"/>
        <w:autoSpaceDE w:val="0"/>
        <w:autoSpaceDN w:val="0"/>
        <w:adjustRightInd w:val="0"/>
        <w:spacing w:after="0" w:line="240" w:lineRule="auto"/>
        <w:ind w:firstLine="540"/>
        <w:jc w:val="both"/>
        <w:rPr>
          <w:del w:id="385" w:author="Костин Денис Максимович" w:date="2015-01-29T18:42:00Z"/>
        </w:rPr>
      </w:pPr>
      <w:del w:id="386" w:author="Костин Денис Максимович" w:date="2015-01-29T18:42:00Z">
        <w:r w:rsidDel="00EA72F0">
          <w:delText xml:space="preserve">Допуск в ППЭ лиц, указанных в </w:delText>
        </w:r>
        <w:r w:rsidDel="00EA72F0">
          <w:fldChar w:fldCharType="begin"/>
        </w:r>
        <w:r w:rsidDel="00EA72F0">
          <w:delInstrText xml:space="preserve"> HYPERLINK \l "Par338" </w:delInstrText>
        </w:r>
        <w:r w:rsidDel="00EA72F0">
          <w:fldChar w:fldCharType="separate"/>
        </w:r>
        <w:r w:rsidDel="00EA72F0">
          <w:rPr>
            <w:color w:val="0000FF"/>
          </w:rPr>
          <w:delText>пункте 40</w:delText>
        </w:r>
        <w:r w:rsidDel="00EA72F0">
          <w:fldChar w:fldCharType="end"/>
        </w:r>
        <w:r w:rsidDel="00EA72F0">
          <w:delTex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в данный ППЭ.</w:delText>
        </w:r>
      </w:del>
    </w:p>
    <w:p w:rsidR="00186CC6" w:rsidDel="00EA72F0" w:rsidRDefault="00186CC6" w:rsidP="00EA72F0">
      <w:pPr>
        <w:widowControl w:val="0"/>
        <w:autoSpaceDE w:val="0"/>
        <w:autoSpaceDN w:val="0"/>
        <w:adjustRightInd w:val="0"/>
        <w:spacing w:after="0" w:line="240" w:lineRule="auto"/>
        <w:ind w:firstLine="540"/>
        <w:jc w:val="both"/>
        <w:rPr>
          <w:del w:id="387" w:author="Костин Денис Максимович" w:date="2015-01-29T18:42:00Z"/>
        </w:rPr>
      </w:pPr>
      <w:del w:id="388" w:author="Костин Денис Максимович" w:date="2015-01-29T18:42:00Z">
        <w:r w:rsidDel="00EA72F0">
          <w:delText>В случае отсутствия у обучающегося документа, удостоверяющего личность, он допускается в ППЭ после подтверждения его личности сопровождающим.</w:delText>
        </w:r>
      </w:del>
    </w:p>
    <w:p w:rsidR="00186CC6" w:rsidDel="00EA72F0" w:rsidRDefault="00186CC6" w:rsidP="00EA72F0">
      <w:pPr>
        <w:widowControl w:val="0"/>
        <w:autoSpaceDE w:val="0"/>
        <w:autoSpaceDN w:val="0"/>
        <w:adjustRightInd w:val="0"/>
        <w:spacing w:after="0" w:line="240" w:lineRule="auto"/>
        <w:ind w:firstLine="540"/>
        <w:jc w:val="both"/>
        <w:rPr>
          <w:ins w:id="389" w:author="Асаева Аминат Усмановна" w:date="2014-12-26T19:02:00Z"/>
          <w:del w:id="390" w:author="Костин Денис Максимович" w:date="2015-01-29T18:42:00Z"/>
        </w:rPr>
      </w:pPr>
      <w:del w:id="391" w:author="Костин Денис Максимович" w:date="2015-01-29T18:42:00Z">
        <w:r w:rsidDel="00EA72F0">
          <w:delText xml:space="preserve">На входе в ППЭ </w:delText>
        </w:r>
      </w:del>
      <w:ins w:id="392" w:author="Асаева Аминат Усмановна" w:date="2014-12-26T19:01:00Z">
        <w:del w:id="393" w:author="Костин Денис Максимович" w:date="2015-01-29T18:42:00Z">
          <w:r w:rsidDel="00EA72F0">
            <w:delText>работники</w:delText>
          </w:r>
        </w:del>
      </w:ins>
      <w:del w:id="394" w:author="Костин Денис Максимович" w:date="2015-01-29T18:42:00Z">
        <w:r w:rsidDel="00EA72F0">
          <w:delText xml:space="preserve">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w:delText>
        </w:r>
        <w:r w:rsidDel="00EA72F0">
          <w:fldChar w:fldCharType="begin"/>
        </w:r>
        <w:r w:rsidDel="00EA72F0">
          <w:delInstrText xml:space="preserve"> HYPERLINK \l "Par338" </w:delInstrText>
        </w:r>
        <w:r w:rsidDel="00EA72F0">
          <w:fldChar w:fldCharType="separate"/>
        </w:r>
        <w:r w:rsidDel="00EA72F0">
          <w:rPr>
            <w:color w:val="0000FF"/>
          </w:rPr>
          <w:delText>пункте 40</w:delText>
        </w:r>
        <w:r w:rsidDel="00EA72F0">
          <w:fldChar w:fldCharType="end"/>
        </w:r>
        <w:r w:rsidDel="00EA72F0">
          <w:delTex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delText>
        </w:r>
      </w:del>
    </w:p>
    <w:p w:rsidR="00186CC6" w:rsidDel="00EA72F0" w:rsidRDefault="00186CC6" w:rsidP="00EA72F0">
      <w:pPr>
        <w:widowControl w:val="0"/>
        <w:autoSpaceDE w:val="0"/>
        <w:autoSpaceDN w:val="0"/>
        <w:adjustRightInd w:val="0"/>
        <w:spacing w:after="0" w:line="240" w:lineRule="auto"/>
        <w:ind w:firstLine="540"/>
        <w:jc w:val="both"/>
        <w:rPr>
          <w:del w:id="395" w:author="Костин Денис Максимович" w:date="2015-01-29T18:42:00Z"/>
        </w:rPr>
      </w:pPr>
      <w:ins w:id="396" w:author="Асаева Аминат Усмановна" w:date="2014-12-26T19:02:00Z">
        <w:del w:id="397" w:author="Костин Денис Максимович" w:date="2015-01-29T18:42:00Z">
          <w:r w:rsidRPr="00186CC6">
            <w:rPr>
              <w:rPrChange w:id="398" w:author="Асаева Аминат Усмановна" w:date="2014-12-26T19:02:00Z">
                <w:rPr>
                  <w:sz w:val="28"/>
                  <w:szCs w:val="28"/>
                </w:rPr>
              </w:rPrChange>
            </w:rPr>
            <w:delText>На время прохода участников экзамена в ППЭ при входе в ППЭ присутствуют сотрудники органов внутренних дел (полиции).</w:delText>
          </w:r>
        </w:del>
      </w:ins>
    </w:p>
    <w:p w:rsidR="00186CC6" w:rsidRDefault="00186CC6" w:rsidP="00EA72F0">
      <w:pPr>
        <w:widowControl w:val="0"/>
        <w:autoSpaceDE w:val="0"/>
        <w:autoSpaceDN w:val="0"/>
        <w:adjustRightInd w:val="0"/>
        <w:spacing w:after="0" w:line="240" w:lineRule="auto"/>
        <w:ind w:firstLine="540"/>
        <w:jc w:val="both"/>
      </w:pPr>
      <w:r>
        <w:t>42. Экзаменационные материалы доставляются в ППЭ членами ГЭК в день проведения экзамена по соответствующему учебному предмету.</w:t>
      </w:r>
    </w:p>
    <w:p w:rsidR="00186CC6" w:rsidRDefault="00186CC6">
      <w:pPr>
        <w:widowControl w:val="0"/>
        <w:autoSpaceDE w:val="0"/>
        <w:autoSpaceDN w:val="0"/>
        <w:adjustRightInd w:val="0"/>
        <w:spacing w:after="0" w:line="240" w:lineRule="auto"/>
        <w:ind w:firstLine="540"/>
        <w:jc w:val="both"/>
      </w:pPr>
      <w:r>
        <w:t xml:space="preserve">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w:t>
      </w:r>
      <w:r>
        <w:fldChar w:fldCharType="begin"/>
      </w:r>
      <w:r>
        <w:instrText>HYPERLINK \l "Par320"</w:instrText>
      </w:r>
      <w:r>
        <w:fldChar w:fldCharType="separate"/>
      </w:r>
      <w:r>
        <w:rPr>
          <w:color w:val="0000FF"/>
        </w:rPr>
        <w:t>пункте 37</w:t>
      </w:r>
      <w:r>
        <w:fldChar w:fldCharType="end"/>
      </w:r>
      <w:r>
        <w:t xml:space="preserve"> настоящего Порядка, осуществляется индивидуально с учетом состояния их здоровья, особенностей психофизического развития.</w:t>
      </w:r>
    </w:p>
    <w:p w:rsidR="00186CC6" w:rsidRDefault="00186CC6">
      <w:pPr>
        <w:widowControl w:val="0"/>
        <w:autoSpaceDE w:val="0"/>
        <w:autoSpaceDN w:val="0"/>
        <w:adjustRightInd w:val="0"/>
        <w:spacing w:after="0" w:line="240" w:lineRule="auto"/>
        <w:ind w:firstLine="540"/>
        <w:jc w:val="both"/>
      </w:pPr>
      <w: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186CC6" w:rsidRDefault="00186CC6" w:rsidP="00F20952">
      <w:pPr>
        <w:widowControl w:val="0"/>
        <w:autoSpaceDE w:val="0"/>
        <w:autoSpaceDN w:val="0"/>
        <w:adjustRightInd w:val="0"/>
        <w:spacing w:after="0" w:line="240" w:lineRule="auto"/>
        <w:ind w:firstLine="540"/>
        <w:jc w:val="both"/>
        <w:rPr>
          <w:ins w:id="399" w:author="Асаева Аминат Усмановна" w:date="2014-10-08T11:24:00Z"/>
        </w:rPr>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контроль за перемещением лиц, не задействованных в проведении экзамена.</w:t>
      </w:r>
    </w:p>
    <w:p w:rsidR="00186CC6" w:rsidRDefault="00186CC6">
      <w:pPr>
        <w:widowControl w:val="0"/>
        <w:autoSpaceDE w:val="0"/>
        <w:autoSpaceDN w:val="0"/>
        <w:adjustRightInd w:val="0"/>
        <w:spacing w:after="0" w:line="240" w:lineRule="auto"/>
        <w:ind w:firstLine="540"/>
        <w:jc w:val="both"/>
        <w:rPr>
          <w:ins w:id="400" w:author="Асаева Аминат Усмановна" w:date="2014-10-07T17:35:00Z"/>
        </w:rPr>
      </w:pPr>
      <w:ins w:id="401" w:author="Асаева Аминат Усмановна" w:date="2014-10-07T17:35:00Z">
        <w:r>
          <w:t>В случае использования КИМ в электронном виде член ГЭК получает от уполномоченной организации данные для доступа к</w:t>
        </w:r>
        <w:del w:id="402" w:author="Костин Денис Максимович" w:date="2015-01-29T18:43:00Z">
          <w:r w:rsidDel="00EA72F0">
            <w:delText>электронным КИМ</w:delText>
          </w:r>
        </w:del>
      </w:ins>
      <w:ins w:id="403" w:author="Костин Денис Максимович" w:date="2015-01-29T18:43:00Z">
        <w:r>
          <w:t>КИМ в электронном виде</w:t>
        </w:r>
      </w:ins>
      <w:ins w:id="404" w:author="Асаева Аминат Усмановна" w:date="2014-10-07T17:35:00Z">
        <w:r>
          <w:t xml:space="preserve"> и в присутствии обучающихся, выпускников прошлых лет, организаторов в аудитории и общественных наблюдател</w:t>
        </w:r>
      </w:ins>
      <w:ins w:id="405" w:author="Костин Денис Максимович" w:date="2015-01-29T18:43:00Z">
        <w:r>
          <w:t>ей</w:t>
        </w:r>
      </w:ins>
      <w:ins w:id="406" w:author="Асаева Аминат Усмановна" w:date="2014-10-07T17:35:00Z">
        <w:del w:id="407" w:author="Костин Денис Максимович" w:date="2015-01-29T18:43:00Z">
          <w:r w:rsidDel="00EA72F0">
            <w:delText>ях</w:delText>
          </w:r>
        </w:del>
        <w:r>
          <w:t xml:space="preserve"> (при наличии) организует печать КИМ на бумажные носители. Организаторы в аудитории выполняют комплектование экзаменационных материалов для проведения ЕГЭ. При выполнении заданий раздела «Говорение» по иностранным языкам КИМ представляется обучающему, выпускнику прошлых лет в электронном виде.</w:t>
        </w:r>
      </w:ins>
    </w:p>
    <w:p w:rsidR="00186CC6" w:rsidRDefault="00186CC6">
      <w:pPr>
        <w:spacing w:after="0" w:line="240" w:lineRule="auto"/>
        <w:jc w:val="both"/>
        <w:rPr>
          <w:del w:id="408" w:author="Асаева Аминат Усмановна" w:date="2014-10-20T16:11:00Z"/>
        </w:rPr>
        <w:pPrChange w:id="409" w:author="Асаева Аминат Усмановна" w:date="2014-12-26T19:04:00Z">
          <w:pPr>
            <w:widowControl w:val="0"/>
            <w:spacing w:after="0" w:line="240" w:lineRule="auto"/>
            <w:ind w:firstLine="540"/>
            <w:jc w:val="both"/>
          </w:pPr>
        </w:pPrChange>
      </w:pPr>
      <w:del w:id="410" w:author="Асаева Аминат Усмановна" w:date="2014-10-03T15:39:00Z">
        <w:r w:rsidDel="00C9463C">
          <w:delText xml:space="preserve">В случае использования КИМ на электронных носителях в зашифрованном виде руководитель ППЭ получает от РЦОИ код расшифровки КИМ и в присутствии членов ГЭК и общественных наблюдателей (при наличии) организует расшифровку, тиражирование на бумажных носителях КИМ и упаковку экзаменационных материалов для проведения ЕГЭ. </w:delText>
        </w:r>
      </w:del>
      <w:del w:id="411" w:author="Асаева Аминат Усмановна" w:date="2014-10-20T16:11:00Z">
        <w:r w:rsidDel="008960FD">
          <w:delText>По решению ГЭК тиражирование КИМ проводится в аудиториях в присутствии обучающихся, выпускников прошлых лет. Время получения кода расшифровки и начала тиражирования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delText>
        </w:r>
      </w:del>
    </w:p>
    <w:p w:rsidR="00186CC6" w:rsidRDefault="00186CC6">
      <w:pPr>
        <w:spacing w:after="0" w:line="240" w:lineRule="auto"/>
        <w:jc w:val="both"/>
        <w:pPrChange w:id="412" w:author="Асаева Аминат Усмановна" w:date="2014-12-26T19:04:00Z">
          <w:pPr>
            <w:widowControl w:val="0"/>
            <w:spacing w:after="0" w:line="240" w:lineRule="auto"/>
            <w:ind w:firstLine="540"/>
            <w:jc w:val="both"/>
          </w:pPr>
        </w:pPrChange>
      </w:pPr>
      <w:r>
        <w:t>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186CC6" w:rsidRDefault="00186CC6">
      <w:pPr>
        <w:widowControl w:val="0"/>
        <w:autoSpaceDE w:val="0"/>
        <w:autoSpaceDN w:val="0"/>
        <w:adjustRightInd w:val="0"/>
        <w:spacing w:after="0" w:line="240" w:lineRule="auto"/>
        <w:ind w:firstLine="540"/>
        <w:jc w:val="both"/>
      </w:pPr>
      <w:r>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 Организаторы информируют обучающихся, выпускников прошлых лет о том, что записи наКИМ и черновиках не обрабатываются и не проверяются.</w:t>
      </w:r>
    </w:p>
    <w:p w:rsidR="00186CC6" w:rsidRDefault="00186CC6">
      <w:pPr>
        <w:widowControl w:val="0"/>
        <w:autoSpaceDE w:val="0"/>
        <w:autoSpaceDN w:val="0"/>
        <w:adjustRightInd w:val="0"/>
        <w:spacing w:after="0" w:line="240" w:lineRule="auto"/>
        <w:ind w:firstLine="540"/>
        <w:jc w:val="both"/>
      </w:pPr>
      <w:r>
        <w:t xml:space="preserve">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регистрации, бланки для ответов на </w:t>
      </w:r>
      <w:r w:rsidRPr="007B6A69">
        <w:t xml:space="preserve">задания </w:t>
      </w:r>
      <w:ins w:id="413" w:author="Асаева Аминат Усмановна" w:date="2014-10-07T17:01:00Z">
        <w:r w:rsidRPr="007B6A69">
          <w:t>экзаменационной работы</w:t>
        </w:r>
      </w:ins>
      <w:del w:id="414" w:author="Асаева Аминат Усмановна" w:date="2014-10-07T17:01:00Z">
        <w:r w:rsidRPr="007B6A69" w:rsidDel="00773691">
          <w:delText>с выбором ответа, с кратким ответом, с развернутым ответом</w:delText>
        </w:r>
      </w:del>
      <w:r>
        <w:t xml:space="preserve"> (далее - бланки ЕГЭ). Экзаменационные материалы для проведения ГВЭ в письменной форме включают в себя задания и </w:t>
      </w:r>
      <w:ins w:id="415" w:author="Асаева Аминат Усмановна" w:date="2014-10-07T19:42:00Z">
        <w:r>
          <w:t>бланки ответов на задания экзаменационной работы</w:t>
        </w:r>
      </w:ins>
      <w:del w:id="416" w:author="Асаева Аминат Усмановна" w:date="2014-10-07T19:42:00Z">
        <w:r w:rsidRPr="00633952" w:rsidDel="00633952">
          <w:delText>листы (тетради) для ответов</w:delText>
        </w:r>
      </w:del>
      <w:r>
        <w:t>.</w:t>
      </w:r>
    </w:p>
    <w:p w:rsidR="00186CC6" w:rsidRDefault="00186CC6">
      <w:pPr>
        <w:widowControl w:val="0"/>
        <w:autoSpaceDE w:val="0"/>
        <w:autoSpaceDN w:val="0"/>
        <w:adjustRightInd w:val="0"/>
        <w:spacing w:after="0" w:line="240" w:lineRule="auto"/>
        <w:ind w:firstLine="540"/>
        <w:jc w:val="both"/>
      </w:pPr>
      <w:r>
        <w:t>В случае обнаружения брака или некомплектности экзаменационных материалов организаторы выдают обучающемуся, выпускнику прошлых лет новый комплект экзаменационных материалов.</w:t>
      </w:r>
    </w:p>
    <w:p w:rsidR="00186CC6" w:rsidRDefault="00186CC6">
      <w:pPr>
        <w:widowControl w:val="0"/>
        <w:autoSpaceDE w:val="0"/>
        <w:autoSpaceDN w:val="0"/>
        <w:adjustRightInd w:val="0"/>
        <w:spacing w:after="0" w:line="240" w:lineRule="auto"/>
        <w:ind w:firstLine="540"/>
        <w:jc w:val="both"/>
      </w:pPr>
      <w:r>
        <w:t>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186CC6" w:rsidRDefault="00186CC6">
      <w:pPr>
        <w:widowControl w:val="0"/>
        <w:autoSpaceDE w:val="0"/>
        <w:autoSpaceDN w:val="0"/>
        <w:adjustRightInd w:val="0"/>
        <w:spacing w:after="0" w:line="240" w:lineRule="auto"/>
        <w:ind w:firstLine="540"/>
        <w:jc w:val="both"/>
      </w:pPr>
      <w:r>
        <w:t>В случае нехватки места в бланке для ответов на задания с развернутым ответом по просьбе обучающегося, выпускника прошлых лет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 Допускается делать пометки в КИМ.</w:t>
      </w:r>
    </w:p>
    <w:p w:rsidR="00186CC6" w:rsidDel="007A19AF" w:rsidRDefault="00186CC6">
      <w:pPr>
        <w:widowControl w:val="0"/>
        <w:autoSpaceDE w:val="0"/>
        <w:autoSpaceDN w:val="0"/>
        <w:adjustRightInd w:val="0"/>
        <w:spacing w:after="0" w:line="240" w:lineRule="auto"/>
        <w:ind w:firstLine="540"/>
        <w:jc w:val="both"/>
        <w:rPr>
          <w:del w:id="417" w:author="Асаева Аминат Усмановна" w:date="2014-10-03T15:53:00Z"/>
        </w:rPr>
      </w:pPr>
      <w:del w:id="418" w:author="Асаева Аминат Усмановна" w:date="2014-10-03T15:53:00Z">
        <w:r w:rsidDel="007A19AF">
          <w:delText>Каждому обучающемуся, выпускнику прошлых лет также выдается форма для направления в ГЭК замечаний о нарушениях процедуры проведения ГИА. После проведения экзамена все формы (и заполненные, и незаполненные) собираются и направляются в ГЭК.</w:delText>
        </w:r>
      </w:del>
    </w:p>
    <w:p w:rsidR="00186CC6" w:rsidRDefault="00186CC6">
      <w:pPr>
        <w:widowControl w:val="0"/>
        <w:autoSpaceDE w:val="0"/>
        <w:autoSpaceDN w:val="0"/>
        <w:adjustRightInd w:val="0"/>
        <w:spacing w:after="0" w:line="240" w:lineRule="auto"/>
        <w:ind w:firstLine="540"/>
        <w:jc w:val="both"/>
      </w:pPr>
      <w:r>
        <w:t>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186CC6" w:rsidRDefault="00186CC6">
      <w:pPr>
        <w:widowControl w:val="0"/>
        <w:autoSpaceDE w:val="0"/>
        <w:autoSpaceDN w:val="0"/>
        <w:adjustRightInd w:val="0"/>
        <w:spacing w:after="0" w:line="240" w:lineRule="auto"/>
        <w:ind w:firstLine="540"/>
        <w:jc w:val="both"/>
      </w:pPr>
      <w: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186CC6" w:rsidRDefault="00186CC6">
      <w:pPr>
        <w:widowControl w:val="0"/>
        <w:autoSpaceDE w:val="0"/>
        <w:autoSpaceDN w:val="0"/>
        <w:adjustRightInd w:val="0"/>
        <w:spacing w:after="0" w:line="240" w:lineRule="auto"/>
        <w:ind w:firstLine="540"/>
        <w:jc w:val="both"/>
      </w:pPr>
      <w:r>
        <w:t>а) ручка;</w:t>
      </w:r>
    </w:p>
    <w:p w:rsidR="00186CC6" w:rsidRDefault="00186CC6">
      <w:pPr>
        <w:widowControl w:val="0"/>
        <w:autoSpaceDE w:val="0"/>
        <w:autoSpaceDN w:val="0"/>
        <w:adjustRightInd w:val="0"/>
        <w:spacing w:after="0" w:line="240" w:lineRule="auto"/>
        <w:ind w:firstLine="540"/>
        <w:jc w:val="both"/>
      </w:pPr>
      <w:r>
        <w:t>б) документ, удостоверяющий личность;</w:t>
      </w:r>
    </w:p>
    <w:p w:rsidR="00186CC6" w:rsidRDefault="00186CC6">
      <w:pPr>
        <w:widowControl w:val="0"/>
        <w:autoSpaceDE w:val="0"/>
        <w:autoSpaceDN w:val="0"/>
        <w:adjustRightInd w:val="0"/>
        <w:spacing w:after="0" w:line="240" w:lineRule="auto"/>
        <w:ind w:firstLine="540"/>
        <w:jc w:val="both"/>
      </w:pPr>
      <w:r>
        <w:t xml:space="preserve">в) </w:t>
      </w:r>
      <w:r>
        <w:fldChar w:fldCharType="begin"/>
      </w:r>
      <w:r>
        <w:instrText>HYPERLINK "consultantplus://offline/ref=B8568EFE73D01166A8867916E68753B71D793C6E0957A1EE00A93FCBD2DBA1148266ECE897BAEE13Q7e1L"</w:instrText>
      </w:r>
      <w:r>
        <w:fldChar w:fldCharType="separate"/>
      </w:r>
      <w:r w:rsidRPr="00633952">
        <w:rPr>
          <w:color w:val="0000FF"/>
        </w:rPr>
        <w:t>средства</w:t>
      </w:r>
      <w:r>
        <w:fldChar w:fldCharType="end"/>
      </w:r>
      <w:r w:rsidRPr="00633952">
        <w:t xml:space="preserve"> обучения и воспитания &lt;1&gt;;</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"consultantplus://offline/ref=B8568EFE73D01166A8867916E68753B71D793E650253A1EE00A93FCBD2DBA1148266ECE897BAE617Q7e5L"</w:instrText>
      </w:r>
      <w:r>
        <w:fldChar w:fldCharType="separate"/>
      </w:r>
      <w:r>
        <w:rPr>
          <w:color w:val="0000FF"/>
        </w:rPr>
        <w:t>Часть 5 статьи 59</w:t>
      </w:r>
      <w:r>
        <w:fldChar w:fldCharType="end"/>
      </w:r>
      <w:r>
        <w:t xml:space="preserve"> Федерального закона.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г) лекарства и питание (при необходимости);</w:t>
      </w:r>
    </w:p>
    <w:p w:rsidR="00186CC6" w:rsidRDefault="00186CC6">
      <w:pPr>
        <w:widowControl w:val="0"/>
        <w:autoSpaceDE w:val="0"/>
        <w:autoSpaceDN w:val="0"/>
        <w:adjustRightInd w:val="0"/>
        <w:spacing w:after="0" w:line="240" w:lineRule="auto"/>
        <w:ind w:firstLine="540"/>
        <w:jc w:val="both"/>
      </w:pPr>
      <w:r>
        <w:t xml:space="preserve">д) специальные технические средства (для лиц, указанных в </w:t>
      </w:r>
      <w:r>
        <w:fldChar w:fldCharType="begin"/>
      </w:r>
      <w:r>
        <w:instrText>HYPERLINK \l "Par320"</w:instrText>
      </w:r>
      <w:r>
        <w:fldChar w:fldCharType="separate"/>
      </w:r>
      <w:r>
        <w:rPr>
          <w:color w:val="0000FF"/>
        </w:rPr>
        <w:t>пункте 37</w:t>
      </w:r>
      <w:r>
        <w:fldChar w:fldCharType="end"/>
      </w:r>
      <w:r>
        <w:t xml:space="preserve"> Порядка);</w:t>
      </w:r>
    </w:p>
    <w:p w:rsidR="00186CC6" w:rsidRDefault="00186CC6">
      <w:pPr>
        <w:widowControl w:val="0"/>
        <w:autoSpaceDE w:val="0"/>
        <w:autoSpaceDN w:val="0"/>
        <w:adjustRightInd w:val="0"/>
        <w:spacing w:after="0" w:line="240" w:lineRule="auto"/>
        <w:ind w:firstLine="540"/>
        <w:jc w:val="both"/>
      </w:pPr>
      <w:r>
        <w:t xml:space="preserve">е) </w:t>
      </w:r>
      <w:del w:id="419" w:author="Асаева Аминат Усмановна" w:date="2014-10-03T15:53:00Z">
        <w:r w:rsidDel="007A19AF">
          <w:delText xml:space="preserve">форма для направления в ГЭК замечаний о нарушениях </w:delText>
        </w:r>
      </w:del>
      <w:del w:id="420" w:author="Асаева Аминат Усмановна" w:date="2014-10-03T15:54:00Z">
        <w:r w:rsidDel="007A19AF">
          <w:delText>процедуры проведения ГИА</w:delText>
        </w:r>
      </w:del>
      <w:ins w:id="421" w:author="Асаева Аминат Усмановна" w:date="2014-10-03T15:54:00Z">
        <w:r>
          <w:t>черновик</w:t>
        </w:r>
      </w:ins>
      <w:r>
        <w:t>.</w:t>
      </w:r>
    </w:p>
    <w:p w:rsidR="00186CC6" w:rsidRDefault="00186CC6">
      <w:pPr>
        <w:widowControl w:val="0"/>
        <w:autoSpaceDE w:val="0"/>
        <w:autoSpaceDN w:val="0"/>
        <w:adjustRightInd w:val="0"/>
        <w:spacing w:after="0" w:line="240" w:lineRule="auto"/>
        <w:ind w:firstLine="540"/>
        <w:jc w:val="both"/>
      </w:pPr>
      <w:r>
        <w:t xml:space="preserve">Иные вещи обучающиеся, выпускники прошлых лет оставляют вспециально выделенном </w:t>
      </w:r>
      <w:ins w:id="422" w:author="Костин Денис Максимович" w:date="2015-01-29T18:45:00Z">
        <w:r>
          <w:t xml:space="preserve">месте для личных вещей обучающихся, выпускников прошлых лет </w:t>
        </w:r>
      </w:ins>
      <w:r>
        <w:t xml:space="preserve">в </w:t>
      </w:r>
      <w:ins w:id="423" w:author="Асаева Аминат Усмановна" w:date="2014-09-29T12:48:00Z">
        <w:r>
          <w:t>здании (комплексе зданий), где расположен ППЭ</w:t>
        </w:r>
        <w:del w:id="424" w:author="Костин Денис Максимович" w:date="2015-01-29T18:46:00Z">
          <w:r w:rsidDel="00EA72F0">
            <w:delText>,</w:delText>
          </w:r>
        </w:del>
      </w:ins>
      <w:del w:id="425" w:author="Костин Денис Максимович" w:date="2015-01-29T18:46:00Z">
        <w:r w:rsidDel="00EA72F0">
          <w:delText>аудитории месте для личных вещей обучающихся, выпускников прошлых лет</w:delText>
        </w:r>
      </w:del>
      <w:r>
        <w:t>.</w:t>
      </w:r>
    </w:p>
    <w:p w:rsidR="00186CC6" w:rsidRDefault="00186CC6">
      <w:pPr>
        <w:widowControl w:val="0"/>
        <w:autoSpaceDE w:val="0"/>
        <w:autoSpaceDN w:val="0"/>
        <w:adjustRightInd w:val="0"/>
        <w:spacing w:after="0" w:line="240" w:lineRule="auto"/>
        <w:ind w:firstLine="540"/>
        <w:jc w:val="both"/>
      </w:pPr>
      <w: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186CC6" w:rsidRDefault="00186CC6">
      <w:pPr>
        <w:widowControl w:val="0"/>
        <w:autoSpaceDE w:val="0"/>
        <w:autoSpaceDN w:val="0"/>
        <w:adjustRightInd w:val="0"/>
        <w:spacing w:after="0" w:line="240" w:lineRule="auto"/>
        <w:ind w:firstLine="540"/>
        <w:jc w:val="both"/>
      </w:pPr>
      <w:r>
        <w:t>В день проведения экзамена (в период с момента входа в ППЭ и до окончания экзамена) в ППЭ запрещается:</w:t>
      </w:r>
    </w:p>
    <w:p w:rsidR="00186CC6" w:rsidRDefault="00186CC6">
      <w:pPr>
        <w:widowControl w:val="0"/>
        <w:autoSpaceDE w:val="0"/>
        <w:autoSpaceDN w:val="0"/>
        <w:adjustRightInd w:val="0"/>
        <w:spacing w:after="0" w:line="240" w:lineRule="auto"/>
        <w:jc w:val="both"/>
      </w:pPr>
      <w:r>
        <w:t xml:space="preserve">(в ред. </w:t>
      </w:r>
      <w:r>
        <w:fldChar w:fldCharType="begin"/>
      </w:r>
      <w:r>
        <w:instrText>HYPERLINK "consultantplus://offline/ref=B8568EFE73D01166A8867916E68753B71D79396D0C53A1EE00A93FCBD2DBA1148266ECE897BAEE17Q7e1L"</w:instrText>
      </w:r>
      <w:r>
        <w:fldChar w:fldCharType="separate"/>
      </w:r>
      <w:r>
        <w:rPr>
          <w:color w:val="0000FF"/>
        </w:rPr>
        <w:t>Приказа</w:t>
      </w:r>
      <w:r>
        <w:fldChar w:fldCharType="end"/>
      </w:r>
      <w:r>
        <w:t xml:space="preserve"> Минобрнауки России от 08.04.2014 N 291)</w:t>
      </w:r>
    </w:p>
    <w:p w:rsidR="00186CC6" w:rsidRDefault="00186CC6">
      <w:pPr>
        <w:widowControl w:val="0"/>
        <w:autoSpaceDE w:val="0"/>
        <w:autoSpaceDN w:val="0"/>
        <w:adjustRightInd w:val="0"/>
        <w:spacing w:after="0" w:line="240" w:lineRule="auto"/>
        <w:ind w:firstLine="540"/>
        <w:jc w:val="both"/>
      </w:pPr>
      <w: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86CC6" w:rsidRDefault="00186CC6">
      <w:pPr>
        <w:widowControl w:val="0"/>
        <w:autoSpaceDE w:val="0"/>
        <w:autoSpaceDN w:val="0"/>
        <w:adjustRightInd w:val="0"/>
        <w:spacing w:after="0" w:line="240" w:lineRule="auto"/>
        <w:ind w:firstLine="540"/>
        <w:jc w:val="both"/>
      </w:pPr>
      <w:r>
        <w:t xml:space="preserve">б) организаторам, ассистентам, оказывающим необходимую техническую помощь лицам, указанным в </w:t>
      </w:r>
      <w:r>
        <w:fldChar w:fldCharType="begin"/>
      </w:r>
      <w:r>
        <w:instrText>HYPERLINK \l "Par320"</w:instrText>
      </w:r>
      <w:r>
        <w:fldChar w:fldCharType="separate"/>
      </w:r>
      <w:r>
        <w:rPr>
          <w:color w:val="0000FF"/>
        </w:rPr>
        <w:t>пункте 37</w:t>
      </w:r>
      <w:r>
        <w:fldChar w:fldCharType="end"/>
      </w:r>
      <w:r>
        <w:t xml:space="preserve"> настоящего Порядка, техническим специалистам - иметь при себе средства связи;</w:t>
      </w:r>
    </w:p>
    <w:p w:rsidR="00186CC6" w:rsidRDefault="00186CC6">
      <w:pPr>
        <w:widowControl w:val="0"/>
        <w:autoSpaceDE w:val="0"/>
        <w:autoSpaceDN w:val="0"/>
        <w:adjustRightInd w:val="0"/>
        <w:spacing w:after="0" w:line="240" w:lineRule="auto"/>
        <w:ind w:firstLine="540"/>
        <w:jc w:val="both"/>
      </w:pPr>
      <w:r>
        <w:t xml:space="preserve">в) лицам, перечисленным в </w:t>
      </w:r>
      <w:r>
        <w:fldChar w:fldCharType="begin"/>
      </w:r>
      <w:r>
        <w:instrText>HYPERLINK \l "Par338"</w:instrText>
      </w:r>
      <w:r>
        <w:fldChar w:fldCharType="separate"/>
      </w:r>
      <w:r>
        <w:rPr>
          <w:color w:val="0000FF"/>
        </w:rPr>
        <w:t>пункте 40</w:t>
      </w:r>
      <w:r>
        <w:fldChar w:fldCharType="end"/>
      </w:r>
      <w:r>
        <w:t xml:space="preserve">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86CC6" w:rsidRDefault="00186CC6">
      <w:pPr>
        <w:widowControl w:val="0"/>
        <w:spacing w:after="0" w:line="240" w:lineRule="auto"/>
        <w:ind w:firstLine="709"/>
        <w:jc w:val="both"/>
        <w:pPrChange w:id="426" w:author="Асаева Аминат Усмановна" w:date="2014-12-26T19:28:00Z">
          <w:pPr>
            <w:widowControl w:val="0"/>
            <w:spacing w:after="0" w:line="240" w:lineRule="auto"/>
            <w:ind w:firstLine="540"/>
            <w:jc w:val="both"/>
          </w:pPr>
        </w:pPrChange>
      </w:pPr>
      <w:r>
        <w:t xml:space="preserve">г) обучающимся, выпускникам прошлых лет, организаторам, ассистентам, оказывающим необходимую техническую помощь лицам, указанным в </w:t>
      </w:r>
      <w:r>
        <w:fldChar w:fldCharType="begin"/>
      </w:r>
      <w:r>
        <w:instrText xml:space="preserve"> HYPERLINK \l "Par320" </w:instrText>
      </w:r>
      <w:r>
        <w:fldChar w:fldCharType="separate"/>
      </w:r>
      <w:r>
        <w:rPr>
          <w:color w:val="0000FF"/>
        </w:rPr>
        <w:t>пункте 37</w:t>
      </w:r>
      <w:r>
        <w:fldChar w:fldCharType="end"/>
      </w:r>
      <w:r>
        <w:t xml:space="preserve">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
    <w:p w:rsidR="00186CC6" w:rsidRDefault="00186CC6">
      <w:pPr>
        <w:widowControl w:val="0"/>
        <w:spacing w:after="0" w:line="240" w:lineRule="auto"/>
        <w:ind w:firstLine="709"/>
        <w:jc w:val="both"/>
        <w:pPrChange w:id="427" w:author="Асаева Аминат Усмановна" w:date="2014-12-26T19:28:00Z">
          <w:pPr>
            <w:widowControl w:val="0"/>
            <w:spacing w:after="0" w:line="240" w:lineRule="auto"/>
            <w:ind w:firstLine="540"/>
            <w:jc w:val="both"/>
          </w:pPr>
        </w:pPrChange>
      </w:pPr>
      <w:r>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186CC6" w:rsidRDefault="00186CC6">
      <w:pPr>
        <w:widowControl w:val="0"/>
        <w:autoSpaceDE w:val="0"/>
        <w:autoSpaceDN w:val="0"/>
        <w:adjustRightInd w:val="0"/>
        <w:spacing w:after="0" w:line="240" w:lineRule="auto"/>
        <w:ind w:firstLine="540"/>
        <w:jc w:val="both"/>
      </w:pPr>
      <w:r>
        <w:t>Если обучающийся, выпускник прошлых лет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членов ГЭК, которые составляют акт о досрочном завершении экзамена по объективным причинам.</w:t>
      </w:r>
      <w:ins w:id="428" w:author="Асаева Аминат Усмановна" w:date="2014-10-16T16:27:00Z">
        <w:r>
          <w:t xml:space="preserve"> Организатор ставит в бланке регистрации обучающегося, выпускника прошлых лет соответствующую отметку.</w:t>
        </w:r>
      </w:ins>
    </w:p>
    <w:p w:rsidR="00186CC6" w:rsidRDefault="00186CC6">
      <w:pPr>
        <w:widowControl w:val="0"/>
        <w:autoSpaceDE w:val="0"/>
        <w:autoSpaceDN w:val="0"/>
        <w:adjustRightInd w:val="0"/>
        <w:spacing w:after="0" w:line="240" w:lineRule="auto"/>
        <w:ind w:firstLine="540"/>
        <w:jc w:val="both"/>
      </w:pPr>
      <w:r>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186CC6" w:rsidRDefault="00186CC6">
      <w:pPr>
        <w:widowControl w:val="0"/>
        <w:autoSpaceDE w:val="0"/>
        <w:autoSpaceDN w:val="0"/>
        <w:adjustRightInd w:val="0"/>
        <w:spacing w:after="0" w:line="240" w:lineRule="auto"/>
        <w:ind w:firstLine="540"/>
        <w:jc w:val="both"/>
      </w:pPr>
      <w:r>
        <w:t>46. При проведении ЕГЭ по иностранным языкам в экзамен включается раздел "Аудирование", все задания по которому записаны на аудионоситель.</w:t>
      </w:r>
    </w:p>
    <w:p w:rsidR="00186CC6" w:rsidRDefault="00186CC6">
      <w:pPr>
        <w:widowControl w:val="0"/>
        <w:autoSpaceDE w:val="0"/>
        <w:autoSpaceDN w:val="0"/>
        <w:adjustRightInd w:val="0"/>
        <w:spacing w:after="0" w:line="240" w:lineRule="auto"/>
        <w:ind w:firstLine="540"/>
        <w:jc w:val="both"/>
      </w:pPr>
      <w:r>
        <w:t>Аудитории, выделяемые для проведения раздела "Аудирование", оборудуются средствами воспроизведения аудионосителей.</w:t>
      </w:r>
    </w:p>
    <w:p w:rsidR="00186CC6" w:rsidRDefault="00186CC6">
      <w:pPr>
        <w:widowControl w:val="0"/>
        <w:autoSpaceDE w:val="0"/>
        <w:autoSpaceDN w:val="0"/>
        <w:adjustRightInd w:val="0"/>
        <w:spacing w:after="0" w:line="240" w:lineRule="auto"/>
        <w:ind w:firstLine="540"/>
        <w:jc w:val="both"/>
      </w:pPr>
      <w: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186CC6" w:rsidRDefault="00186CC6">
      <w:pPr>
        <w:widowControl w:val="0"/>
        <w:autoSpaceDE w:val="0"/>
        <w:autoSpaceDN w:val="0"/>
        <w:adjustRightInd w:val="0"/>
        <w:spacing w:after="0" w:line="240" w:lineRule="auto"/>
        <w:ind w:firstLine="540"/>
        <w:jc w:val="both"/>
      </w:pPr>
      <w:bookmarkStart w:id="429" w:name="Par393"/>
      <w:bookmarkEnd w:id="429"/>
      <w:r>
        <w:t>47.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p w:rsidR="00186CC6" w:rsidRDefault="00186CC6">
      <w:pPr>
        <w:widowControl w:val="0"/>
        <w:autoSpaceDE w:val="0"/>
        <w:autoSpaceDN w:val="0"/>
        <w:adjustRightInd w:val="0"/>
        <w:spacing w:after="0" w:line="240" w:lineRule="auto"/>
        <w:jc w:val="both"/>
      </w:pPr>
      <w:r>
        <w:t xml:space="preserve">(в ред. </w:t>
      </w:r>
      <w:r>
        <w:fldChar w:fldCharType="begin"/>
      </w:r>
      <w:r>
        <w:instrText>HYPERLINK "consultantplus://offline/ref=B8568EFE73D01166A8867916E68753B71D793C6B0D53A1EE00A93FCBD2DBA1148266ECE897BAEE12Q7e5L"</w:instrText>
      </w:r>
      <w:r>
        <w:fldChar w:fldCharType="separate"/>
      </w:r>
      <w:r>
        <w:rPr>
          <w:color w:val="0000FF"/>
        </w:rPr>
        <w:t>Приказа</w:t>
      </w:r>
      <w:r>
        <w:fldChar w:fldCharType="end"/>
      </w:r>
      <w:r>
        <w:t xml:space="preserve"> Минобрнауки России от 05.08.2014 N 923)</w:t>
      </w:r>
    </w:p>
    <w:p w:rsidR="00186CC6" w:rsidRDefault="00186CC6">
      <w:pPr>
        <w:widowControl w:val="0"/>
        <w:autoSpaceDE w:val="0"/>
        <w:autoSpaceDN w:val="0"/>
        <w:adjustRightInd w:val="0"/>
        <w:spacing w:after="0" w:line="240" w:lineRule="auto"/>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186CC6" w:rsidRDefault="00186CC6">
      <w:pPr>
        <w:widowControl w:val="0"/>
        <w:autoSpaceDE w:val="0"/>
        <w:autoSpaceDN w:val="0"/>
        <w:adjustRightInd w:val="0"/>
        <w:spacing w:after="0" w:line="240" w:lineRule="auto"/>
        <w:ind w:firstLine="540"/>
        <w:jc w:val="both"/>
      </w:pPr>
      <w:r>
        <w:t>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w:t>
      </w:r>
      <w:ins w:id="430" w:author="Костин Денис Максимович" w:date="2015-01-29T18:47:00Z">
        <w:r>
          <w:t>,</w:t>
        </w:r>
      </w:ins>
      <w:del w:id="431" w:author="Костин Денис Максимович" w:date="2015-01-29T18:47:00Z">
        <w:r w:rsidDel="00EA72F0">
          <w:delText xml:space="preserve"> и</w:delText>
        </w:r>
      </w:del>
      <w:del w:id="432" w:author="Асаева Аминат Усмановна" w:date="2014-09-25T15:43:00Z">
        <w:r w:rsidDel="00A42697">
          <w:delText xml:space="preserve">по команде организатора </w:delText>
        </w:r>
      </w:del>
      <w:r>
        <w:t>громко и разборчиво дает устный ответ на задания КИМ</w:t>
      </w:r>
      <w:ins w:id="433" w:author="Асаева Аминат Усмановна" w:date="2014-10-03T15:54:00Z">
        <w:r>
          <w:t>, после чего</w:t>
        </w:r>
      </w:ins>
      <w:del w:id="434" w:author="Асаева Аминат Усмановна" w:date="2014-10-03T15:59:00Z">
        <w:r w:rsidDel="007272FA">
          <w:delText xml:space="preserve">. Организатор дает обучающемуся, выпускнику прошлых лет </w:delText>
        </w:r>
      </w:del>
      <w:r>
        <w:t>прослуш</w:t>
      </w:r>
      <w:ins w:id="435" w:author="Асаева Аминат Усмановна" w:date="2014-10-03T15:59:00Z">
        <w:r>
          <w:t xml:space="preserve">ивает </w:t>
        </w:r>
      </w:ins>
      <w:del w:id="436" w:author="Асаева Аминат Усмановна" w:date="2014-10-03T15:59:00Z">
        <w:r w:rsidDel="007272FA">
          <w:delText xml:space="preserve">ать </w:delText>
        </w:r>
      </w:del>
      <w:r>
        <w:t xml:space="preserve">запись </w:t>
      </w:r>
      <w:ins w:id="437" w:author="Асаева Аминат Усмановна" w:date="2014-10-03T15:59:00Z">
        <w:r>
          <w:t>своего</w:t>
        </w:r>
      </w:ins>
      <w:del w:id="438" w:author="Асаева Аминат Усмановна" w:date="2014-10-03T15:59:00Z">
        <w:r w:rsidDel="007272FA">
          <w:delText>его</w:delText>
        </w:r>
      </w:del>
      <w:r>
        <w:t xml:space="preserve"> ответа</w:t>
      </w:r>
      <w:ins w:id="439" w:author="Асаева Аминат Усмановна" w:date="2014-10-03T15:59:00Z">
        <w:r>
          <w:t xml:space="preserve">, чтобы </w:t>
        </w:r>
      </w:ins>
      <w:del w:id="440" w:author="Асаева Аминат Усмановна" w:date="2014-10-03T15:59:00Z">
        <w:r w:rsidDel="007272FA">
          <w:delText xml:space="preserve"> и </w:delText>
        </w:r>
      </w:del>
      <w:r>
        <w:t>убедиться, что она произведена без технических сбоев.</w:t>
      </w:r>
    </w:p>
    <w:p w:rsidR="00186CC6" w:rsidRDefault="00186CC6">
      <w:pPr>
        <w:widowControl w:val="0"/>
        <w:autoSpaceDE w:val="0"/>
        <w:autoSpaceDN w:val="0"/>
        <w:adjustRightInd w:val="0"/>
        <w:spacing w:after="0" w:line="240" w:lineRule="auto"/>
        <w:jc w:val="both"/>
      </w:pPr>
      <w:r>
        <w:t xml:space="preserve">(в ред. </w:t>
      </w:r>
      <w:r>
        <w:fldChar w:fldCharType="begin"/>
      </w:r>
      <w:r>
        <w:instrText>HYPERLINK "consultantplus://offline/ref=B8568EFE73D01166A8867916E68753B71D793C6B0D53A1EE00A93FCBD2DBA1148266ECE897BAEE12Q7e3L"</w:instrText>
      </w:r>
      <w:r>
        <w:fldChar w:fldCharType="separate"/>
      </w:r>
      <w:r>
        <w:rPr>
          <w:color w:val="0000FF"/>
        </w:rPr>
        <w:t>Приказа</w:t>
      </w:r>
      <w:r>
        <w:fldChar w:fldCharType="end"/>
      </w:r>
      <w:r>
        <w:t xml:space="preserve"> Минобрнауки России от 05.08.2014 N 923)</w:t>
      </w:r>
    </w:p>
    <w:p w:rsidR="00186CC6" w:rsidRDefault="00186CC6">
      <w:pPr>
        <w:widowControl w:val="0"/>
        <w:autoSpaceDE w:val="0"/>
        <w:autoSpaceDN w:val="0"/>
        <w:adjustRightInd w:val="0"/>
        <w:spacing w:after="0" w:line="240" w:lineRule="auto"/>
        <w:ind w:firstLine="540"/>
        <w:jc w:val="both"/>
      </w:pPr>
      <w:r>
        <w:t>48. При проведении ГВЭ в устной форме устные ответы обучающихся записываются на аудионосители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обучающихся приглашают к средству цифровой аудиозаписи. Обучающиеся по команде организатора громко и разборчиво дают устный ответ на задание.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186CC6" w:rsidRDefault="00186CC6">
      <w:pPr>
        <w:widowControl w:val="0"/>
        <w:autoSpaceDE w:val="0"/>
        <w:autoSpaceDN w:val="0"/>
        <w:adjustRightInd w:val="0"/>
        <w:spacing w:after="0" w:line="240" w:lineRule="auto"/>
        <w:ind w:firstLine="540"/>
        <w:jc w:val="both"/>
      </w:pPr>
      <w:r>
        <w:t>49. 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186CC6" w:rsidRDefault="00186CC6">
      <w:pPr>
        <w:widowControl w:val="0"/>
        <w:autoSpaceDE w:val="0"/>
        <w:autoSpaceDN w:val="0"/>
        <w:adjustRightInd w:val="0"/>
        <w:spacing w:after="0" w:line="240" w:lineRule="auto"/>
        <w:ind w:firstLine="540"/>
        <w:jc w:val="both"/>
      </w:pPr>
      <w:r>
        <w:t>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186CC6" w:rsidRDefault="00186CC6">
      <w:pPr>
        <w:widowControl w:val="0"/>
        <w:autoSpaceDE w:val="0"/>
        <w:autoSpaceDN w:val="0"/>
        <w:adjustRightInd w:val="0"/>
        <w:spacing w:after="0" w:line="240" w:lineRule="auto"/>
        <w:ind w:firstLine="540"/>
        <w:jc w:val="both"/>
      </w:pPr>
      <w:r>
        <w:t>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186CC6" w:rsidRDefault="00186CC6">
      <w:pPr>
        <w:widowControl w:val="0"/>
        <w:autoSpaceDE w:val="0"/>
        <w:autoSpaceDN w:val="0"/>
        <w:adjustRightInd w:val="0"/>
        <w:spacing w:after="0" w:line="240" w:lineRule="auto"/>
        <w:ind w:firstLine="540"/>
        <w:jc w:val="both"/>
      </w:pPr>
      <w: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186CC6" w:rsidRDefault="00186CC6">
      <w:pPr>
        <w:widowControl w:val="0"/>
        <w:autoSpaceDE w:val="0"/>
        <w:autoSpaceDN w:val="0"/>
        <w:adjustRightInd w:val="0"/>
        <w:spacing w:after="0" w:line="240" w:lineRule="auto"/>
        <w:ind w:firstLine="540"/>
        <w:jc w:val="both"/>
      </w:pPr>
      <w:r>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186CC6" w:rsidRDefault="00186CC6">
      <w:pPr>
        <w:widowControl w:val="0"/>
        <w:autoSpaceDE w:val="0"/>
        <w:autoSpaceDN w:val="0"/>
        <w:adjustRightInd w:val="0"/>
        <w:spacing w:after="0" w:line="240" w:lineRule="auto"/>
        <w:ind w:firstLine="540"/>
        <w:jc w:val="both"/>
      </w:pPr>
      <w:r>
        <w:t>51. По завершении экзамена члены ГЭК составляют отчет о проведении ЕГЭ в ППЭ, который в тот же день передается в ГЭК.</w:t>
      </w:r>
    </w:p>
    <w:p w:rsidR="00186CC6" w:rsidRDefault="00186CC6">
      <w:pPr>
        <w:widowControl w:val="0"/>
        <w:autoSpaceDE w:val="0"/>
        <w:autoSpaceDN w:val="0"/>
        <w:adjustRightInd w:val="0"/>
        <w:spacing w:after="0" w:line="240" w:lineRule="auto"/>
        <w:ind w:firstLine="540"/>
        <w:jc w:val="both"/>
      </w:pPr>
      <w:r>
        <w:t>Экзаменационные работы ЕГЭ обучающихся, выпускников прошлых лет в тот же день доставляются членами ГЭК из ППЭ в РЦОИ, за исключением ППЭ, в которых по решению ГЭК проводится сканирование экзаменационных работ. В таких ППЭ сразу по завершении экзамена техническим специалистом производится сканирование экзаменационных работ в присутствии членов ГЭК, руководителя ППЭ и общественных наблюдателей (при наличии). По решению ГЭК сканирование экзаменационных работ проводится в аудиториях в присутствии обучающихся, выпускников прошлых лет. Отсканированные изображения экзаменационных работ передаются в РЦОИ, уполномоченную организацию для последующей обработки. Бумажные экзаменационные работы ЕГЭ направляются на хранение в РЦОИ, а ГВЭ -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186CC6" w:rsidRDefault="00186CC6">
      <w:pPr>
        <w:widowControl w:val="0"/>
        <w:autoSpaceDE w:val="0"/>
        <w:autoSpaceDN w:val="0"/>
        <w:adjustRightInd w:val="0"/>
        <w:spacing w:after="0" w:line="240" w:lineRule="auto"/>
        <w:ind w:firstLine="540"/>
        <w:jc w:val="both"/>
      </w:pPr>
      <w:r>
        <w:t>Экзаменационные работы ГВЭ в тот же день доставляются членами ГЭК из ППЭ в предметные комиссии.</w:t>
      </w:r>
    </w:p>
    <w:p w:rsidR="00186CC6" w:rsidRDefault="00186CC6">
      <w:pPr>
        <w:widowControl w:val="0"/>
        <w:autoSpaceDE w:val="0"/>
        <w:autoSpaceDN w:val="0"/>
        <w:adjustRightInd w:val="0"/>
        <w:spacing w:after="0" w:line="240" w:lineRule="auto"/>
        <w:ind w:firstLine="540"/>
        <w:jc w:val="both"/>
      </w:pPr>
      <w:r w:rsidRPr="007B6A69">
        <w:t>Неиспользованные и использов</w:t>
      </w:r>
      <w:r w:rsidRPr="00F20952">
        <w:t>анные экзаменационные материалы,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их хранения. Неиспользованные и использованные экзаменационные материалы в течение полугода,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w:t>
      </w:r>
      <w:r w:rsidRPr="00AA26B0">
        <w:t>ными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186CC6" w:rsidRDefault="00186CC6">
      <w:pPr>
        <w:widowControl w:val="0"/>
        <w:autoSpaceDE w:val="0"/>
        <w:autoSpaceDN w:val="0"/>
        <w:adjustRightInd w:val="0"/>
        <w:spacing w:after="0" w:line="240" w:lineRule="auto"/>
        <w:jc w:val="both"/>
      </w:pPr>
      <w:r>
        <w:t xml:space="preserve">(в ред. </w:t>
      </w:r>
      <w:r>
        <w:fldChar w:fldCharType="begin"/>
      </w:r>
      <w:r>
        <w:instrText>HYPERLINK "consultantplus://offline/ref=B8568EFE73D01166A8867916E68753B71D793C6B0D53A1EE00A93FCBD2DBA1148266ECE897BAEE12Q7e1L"</w:instrText>
      </w:r>
      <w:r>
        <w:fldChar w:fldCharType="separate"/>
      </w:r>
      <w:r>
        <w:rPr>
          <w:color w:val="0000FF"/>
        </w:rPr>
        <w:t>Приказа</w:t>
      </w:r>
      <w:r>
        <w:fldChar w:fldCharType="end"/>
      </w:r>
      <w:r>
        <w:t xml:space="preserve"> Минобрнауки России от 05.08.2014 N 923)</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jc w:val="center"/>
        <w:outlineLvl w:val="1"/>
      </w:pPr>
      <w:bookmarkStart w:id="441" w:name="Par410"/>
      <w:bookmarkEnd w:id="441"/>
      <w:r>
        <w:t>VII. Проверка экзаменационных работ и их оценивание</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rPr>
          <w:ins w:id="442" w:author="Асаева Аминат Усмановна" w:date="2014-12-26T19:07:00Z"/>
        </w:rPr>
      </w:pPr>
      <w:r>
        <w:t>52. При проведении ГИА в форме ЕГЭ</w:t>
      </w:r>
      <w:ins w:id="443" w:author="Асаева Аминат Усмановна" w:date="2014-10-03T16:00:00Z">
        <w:r>
          <w:t xml:space="preserve"> (</w:t>
        </w:r>
      </w:ins>
      <w:ins w:id="444" w:author="Асаева Аминат Усмановна" w:date="2014-10-03T16:04:00Z">
        <w:r>
          <w:t xml:space="preserve">за исключением </w:t>
        </w:r>
      </w:ins>
      <w:ins w:id="445" w:author="Асаева Аминат Усмановна" w:date="2014-12-26T19:06:00Z">
        <w:r>
          <w:t xml:space="preserve">ЕГЭ по </w:t>
        </w:r>
      </w:ins>
      <w:ins w:id="446" w:author="Асаева Аминат Усмановна" w:date="2014-10-03T16:04:00Z">
        <w:r>
          <w:t>математик</w:t>
        </w:r>
      </w:ins>
      <w:ins w:id="447" w:author="Асаева Аминат Усмановна" w:date="2014-12-26T19:07:00Z">
        <w:r>
          <w:t>е</w:t>
        </w:r>
      </w:ins>
      <w:ins w:id="448" w:author="Асаева Аминат Усмановна" w:date="2014-10-03T16:04:00Z">
        <w:r>
          <w:t xml:space="preserve"> базового уровня)</w:t>
        </w:r>
      </w:ins>
      <w:r>
        <w:t xml:space="preserve"> используется стобалльная система оценки</w:t>
      </w:r>
      <w:ins w:id="449" w:author="Асаева Аминат Усмановна" w:date="2014-12-26T19:07:00Z">
        <w:r>
          <w:t>.</w:t>
        </w:r>
      </w:ins>
    </w:p>
    <w:p w:rsidR="00186CC6" w:rsidRDefault="00186CC6">
      <w:pPr>
        <w:widowControl w:val="0"/>
        <w:autoSpaceDE w:val="0"/>
        <w:autoSpaceDN w:val="0"/>
        <w:adjustRightInd w:val="0"/>
        <w:spacing w:after="0" w:line="240" w:lineRule="auto"/>
        <w:ind w:firstLine="540"/>
        <w:jc w:val="both"/>
      </w:pPr>
      <w:ins w:id="450" w:author="Асаева Аминат Усмановна" w:date="2014-12-26T19:07:00Z">
        <w:r>
          <w:t>При проведении ГИА</w:t>
        </w:r>
      </w:ins>
      <w:ins w:id="451" w:author="Асаева Аминат Усмановна" w:date="2014-12-26T19:08:00Z">
        <w:r>
          <w:t xml:space="preserve"> в форме ЕГЭ по математике базового уровня, а также</w:t>
        </w:r>
      </w:ins>
      <w:del w:id="452" w:author="Асаева Аминат Усмановна" w:date="2014-12-26T19:07:00Z">
        <w:r w:rsidDel="00D309F4">
          <w:delText>,</w:delText>
        </w:r>
      </w:del>
      <w:r>
        <w:t xml:space="preserve"> в форме ГВЭ </w:t>
      </w:r>
      <w:del w:id="453" w:author="Асаева Аминат Усмановна" w:date="2014-12-26T19:09:00Z">
        <w:r w:rsidDel="00D309F4">
          <w:delText>-</w:delText>
        </w:r>
      </w:del>
      <w:ins w:id="454" w:author="Асаева Аминат Усмановна" w:date="2014-12-26T19:09:00Z">
        <w:r>
          <w:t>используется</w:t>
        </w:r>
      </w:ins>
      <w:r>
        <w:t xml:space="preserve"> пятибалльная система оценки.</w:t>
      </w:r>
    </w:p>
    <w:p w:rsidR="00186CC6" w:rsidRDefault="00186CC6">
      <w:pPr>
        <w:widowControl w:val="0"/>
        <w:autoSpaceDE w:val="0"/>
        <w:autoSpaceDN w:val="0"/>
        <w:adjustRightInd w:val="0"/>
        <w:spacing w:after="0" w:line="240" w:lineRule="auto"/>
        <w:ind w:firstLine="540"/>
        <w:jc w:val="both"/>
      </w:pPr>
      <w:r>
        <w:t>53. Проверка экзаменационных работ ЕГЭ обучающихся, выпускников прошлых лет включает в себя:</w:t>
      </w:r>
    </w:p>
    <w:p w:rsidR="00186CC6" w:rsidRDefault="00186CC6">
      <w:pPr>
        <w:widowControl w:val="0"/>
        <w:autoSpaceDE w:val="0"/>
        <w:autoSpaceDN w:val="0"/>
        <w:adjustRightInd w:val="0"/>
        <w:spacing w:after="0" w:line="240" w:lineRule="auto"/>
        <w:ind w:firstLine="540"/>
        <w:jc w:val="both"/>
      </w:pPr>
      <w:r>
        <w:t>обработку бланков ЕГЭ;</w:t>
      </w:r>
    </w:p>
    <w:p w:rsidR="00186CC6" w:rsidRDefault="00186CC6">
      <w:pPr>
        <w:widowControl w:val="0"/>
        <w:autoSpaceDE w:val="0"/>
        <w:autoSpaceDN w:val="0"/>
        <w:adjustRightInd w:val="0"/>
        <w:spacing w:after="0" w:line="240" w:lineRule="auto"/>
        <w:ind w:firstLine="540"/>
        <w:jc w:val="both"/>
      </w:pPr>
      <w:r>
        <w:t>проверку ответов обучающихся, выпускников прошлых лет на задания экзаменационной работы, предусматривающие развернутый ответ;</w:t>
      </w:r>
    </w:p>
    <w:p w:rsidR="00186CC6" w:rsidRDefault="00186CC6">
      <w:pPr>
        <w:widowControl w:val="0"/>
        <w:autoSpaceDE w:val="0"/>
        <w:autoSpaceDN w:val="0"/>
        <w:adjustRightInd w:val="0"/>
        <w:spacing w:after="0" w:line="240" w:lineRule="auto"/>
        <w:ind w:firstLine="540"/>
        <w:jc w:val="both"/>
      </w:pPr>
      <w:r>
        <w:t>централизованную проверку экзаменационных работ.</w:t>
      </w:r>
    </w:p>
    <w:p w:rsidR="00186CC6" w:rsidRDefault="00186CC6">
      <w:pPr>
        <w:widowControl w:val="0"/>
        <w:autoSpaceDE w:val="0"/>
        <w:autoSpaceDN w:val="0"/>
        <w:adjustRightInd w:val="0"/>
        <w:spacing w:after="0" w:line="240" w:lineRule="auto"/>
        <w:ind w:firstLine="540"/>
        <w:jc w:val="both"/>
      </w:pPr>
      <w:r>
        <w:t xml:space="preserve">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w:t>
      </w:r>
      <w:ins w:id="455" w:author="Асаева Аминат Усмановна" w:date="2014-10-03T16:05:00Z">
        <w:r>
          <w:t>оцениваются</w:t>
        </w:r>
      </w:ins>
      <w:del w:id="456" w:author="Асаева Аминат Усмановна" w:date="2014-10-03T16:05:00Z">
        <w:r w:rsidDel="007272FA">
          <w:delText>проверяются</w:delText>
        </w:r>
      </w:del>
      <w:r>
        <w:t>.</w:t>
      </w:r>
    </w:p>
    <w:p w:rsidR="00186CC6" w:rsidRDefault="00186CC6">
      <w:pPr>
        <w:widowControl w:val="0"/>
        <w:autoSpaceDE w:val="0"/>
        <w:autoSpaceDN w:val="0"/>
        <w:adjustRightInd w:val="0"/>
        <w:spacing w:after="0" w:line="240" w:lineRule="auto"/>
        <w:ind w:firstLine="540"/>
        <w:jc w:val="both"/>
      </w:pPr>
      <w:r>
        <w:t>Записи на черновиках и КИМ не обрабатываются и не проверяются.</w:t>
      </w:r>
      <w:ins w:id="457" w:author="Асаева Аминат Усмановна" w:date="2014-10-16T16:29:00Z">
        <w:del w:id="458" w:author="Костин Денис Максимович" w:date="2015-01-29T18:49:00Z">
          <w:r w:rsidDel="00261B73">
            <w:delText xml:space="preserve"> Часть экзаменационной работы, которая следует после хотя бы одной незаполненной обучающимся, выпускником прошлых лет страницы на бланках ЕГЭ, к оцениванию не допускается</w:delText>
          </w:r>
        </w:del>
      </w:ins>
    </w:p>
    <w:p w:rsidR="00186CC6" w:rsidRDefault="00186CC6">
      <w:pPr>
        <w:widowControl w:val="0"/>
        <w:autoSpaceDE w:val="0"/>
        <w:autoSpaceDN w:val="0"/>
        <w:adjustRightInd w:val="0"/>
        <w:spacing w:after="0" w:line="240" w:lineRule="auto"/>
        <w:ind w:firstLine="540"/>
        <w:jc w:val="both"/>
      </w:pPr>
      <w:r>
        <w:t>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 осуществляет уполномоченная организация.</w:t>
      </w:r>
    </w:p>
    <w:p w:rsidR="00186CC6" w:rsidRDefault="00186CC6">
      <w:pPr>
        <w:widowControl w:val="0"/>
        <w:autoSpaceDE w:val="0"/>
        <w:autoSpaceDN w:val="0"/>
        <w:adjustRightInd w:val="0"/>
        <w:spacing w:after="0" w:line="240" w:lineRule="auto"/>
        <w:ind w:firstLine="540"/>
        <w:jc w:val="both"/>
        <w:rPr>
          <w:ins w:id="459" w:author="Асаева Аминат Усмановна" w:date="2014-12-26T19:12:00Z"/>
        </w:rPr>
      </w:pPr>
      <w:r>
        <w:t xml:space="preserve">РЦОИ осуществляет обработку бланков ЕГЭ по всем учебным предметам. При этом </w:t>
      </w:r>
      <w:ins w:id="460" w:author="Асаева Аминат Усмановна" w:date="2014-12-26T19:10:00Z">
        <w:r>
          <w:t xml:space="preserve">РЦОИ обязан завершить </w:t>
        </w:r>
      </w:ins>
      <w:r>
        <w:t xml:space="preserve">обработку </w:t>
      </w:r>
      <w:del w:id="461" w:author="Асаева Аминат Усмановна" w:date="2014-12-26T19:11:00Z">
        <w:r w:rsidDel="00D309F4">
          <w:delText>бланков ЕГЭ</w:delText>
        </w:r>
      </w:del>
      <w:ins w:id="462" w:author="Асаева Аминат Усмановна" w:date="2014-10-07T19:47:00Z">
        <w:r>
          <w:t>(включая проверку предметными комиссиями ответов на задания экзаменационной работы с развернутым ответом)</w:t>
        </w:r>
      </w:ins>
      <w:ins w:id="463" w:author="Асаева Аминат Усмановна" w:date="2014-10-07T19:48:00Z">
        <w:r>
          <w:t>:</w:t>
        </w:r>
      </w:ins>
    </w:p>
    <w:p w:rsidR="00186CC6" w:rsidRDefault="00186CC6" w:rsidP="00D309F4">
      <w:pPr>
        <w:widowControl w:val="0"/>
        <w:autoSpaceDE w:val="0"/>
        <w:autoSpaceDN w:val="0"/>
        <w:adjustRightInd w:val="0"/>
        <w:spacing w:after="0" w:line="240" w:lineRule="auto"/>
        <w:ind w:firstLine="540"/>
        <w:jc w:val="both"/>
        <w:rPr>
          <w:ins w:id="464" w:author="Асаева Аминат Усмановна" w:date="2014-12-26T19:12:00Z"/>
        </w:rPr>
      </w:pPr>
      <w:ins w:id="465" w:author="Асаева Аминат Усмановна" w:date="2014-12-26T19:12:00Z">
        <w:r>
          <w:t>бланков ЕГЭ по математике базов</w:t>
        </w:r>
      </w:ins>
      <w:ins w:id="466" w:author="Асаева Аминат Усмановна" w:date="2014-12-26T19:13:00Z">
        <w:r>
          <w:t>ого</w:t>
        </w:r>
      </w:ins>
      <w:ins w:id="467" w:author="Асаева Аминат Усмановна" w:date="2014-12-26T19:12:00Z">
        <w:r>
          <w:t xml:space="preserve"> уров</w:t>
        </w:r>
      </w:ins>
      <w:ins w:id="468" w:author="Асаева Аминат Усмановна" w:date="2014-12-26T19:13:00Z">
        <w:r>
          <w:t>ня</w:t>
        </w:r>
      </w:ins>
      <w:ins w:id="469" w:author="Асаева Аминат Усмановна" w:date="2014-12-26T19:12:00Z">
        <w:r>
          <w:t xml:space="preserve"> – не позднее трех календарных дней после проведения  экзамена; </w:t>
        </w:r>
      </w:ins>
    </w:p>
    <w:p w:rsidR="00186CC6" w:rsidRDefault="00186CC6" w:rsidP="00D309F4">
      <w:pPr>
        <w:widowControl w:val="0"/>
        <w:autoSpaceDE w:val="0"/>
        <w:autoSpaceDN w:val="0"/>
        <w:adjustRightInd w:val="0"/>
        <w:spacing w:after="0" w:line="240" w:lineRule="auto"/>
        <w:ind w:firstLine="540"/>
        <w:jc w:val="both"/>
        <w:rPr>
          <w:ins w:id="470" w:author="Асаева Аминат Усмановна" w:date="2014-12-26T19:14:00Z"/>
        </w:rPr>
      </w:pPr>
      <w:ins w:id="471" w:author="Асаева Аминат Усмановна" w:date="2014-12-26T19:13:00Z">
        <w:r>
          <w:t>бланков ЕГЭ по математике профильного уровня</w:t>
        </w:r>
      </w:ins>
      <w:ins w:id="472" w:author="Асаева Аминат Усмановна" w:date="2014-12-26T19:14:00Z">
        <w:del w:id="473" w:author="Костин Денис Максимович" w:date="2015-01-29T18:50:00Z">
          <w:r w:rsidDel="00261B73">
            <w:delText>)</w:delText>
          </w:r>
        </w:del>
        <w:r>
          <w:t xml:space="preserve"> – не позднее четырех календарных дней после проведения  экзамена; </w:t>
        </w:r>
      </w:ins>
    </w:p>
    <w:p w:rsidR="00186CC6" w:rsidRDefault="00186CC6">
      <w:pPr>
        <w:widowControl w:val="0"/>
        <w:autoSpaceDE w:val="0"/>
        <w:autoSpaceDN w:val="0"/>
        <w:adjustRightInd w:val="0"/>
        <w:spacing w:after="0" w:line="240" w:lineRule="auto"/>
        <w:ind w:firstLine="540"/>
        <w:jc w:val="both"/>
        <w:rPr>
          <w:ins w:id="474" w:author="Асаева Аминат Усмановна" w:date="2014-10-07T19:49:00Z"/>
        </w:rPr>
      </w:pPr>
      <w:ins w:id="475" w:author="Асаева Аминат Усмановна" w:date="2014-12-26T19:14:00Z">
        <w:r>
          <w:t xml:space="preserve">бланков ЕГЭ </w:t>
        </w:r>
      </w:ins>
      <w:r>
        <w:t>по русскому языку</w:t>
      </w:r>
      <w:ins w:id="476" w:author="Асаева Аминат Усмановна" w:date="2014-10-07T19:48:00Z">
        <w:r>
          <w:t xml:space="preserve"> – не позднее</w:t>
        </w:r>
      </w:ins>
      <w:del w:id="477" w:author="Асаева Аминат Усмановна" w:date="2014-10-07T19:48:00Z">
        <w:r w:rsidDel="00B843AC">
          <w:delText>,</w:delText>
        </w:r>
      </w:del>
      <w:del w:id="478" w:author="Асаева Аминат Усмановна" w:date="2014-09-26T19:04:00Z">
        <w:r w:rsidDel="0081606E">
          <w:delText xml:space="preserve"> математике</w:delText>
        </w:r>
      </w:del>
      <w:del w:id="479" w:author="Асаева Аминат Усмановна" w:date="2014-10-07T19:45:00Z">
        <w:r w:rsidDel="00633952">
          <w:delText xml:space="preserve">РЦОИ обязан завершить не позднее </w:delText>
        </w:r>
      </w:del>
      <w:r>
        <w:t xml:space="preserve">шести календарных дней после проведения </w:t>
      </w:r>
      <w:del w:id="480" w:author="Асаева Аминат Усмановна" w:date="2014-09-26T19:07:00Z">
        <w:r w:rsidDel="0081606E">
          <w:delText xml:space="preserve">соответствующего </w:delText>
        </w:r>
      </w:del>
      <w:r>
        <w:t>экзамена</w:t>
      </w:r>
      <w:del w:id="481" w:author="Асаева Аминат Усмановна" w:date="2014-10-07T19:47:00Z">
        <w:r w:rsidDel="00633952">
          <w:delText xml:space="preserve"> (включая проверку предметными комиссиями ответов на задания экзаменационной работы с развернутым ответом)</w:delText>
        </w:r>
      </w:del>
      <w:r>
        <w:t xml:space="preserve">; </w:t>
      </w:r>
    </w:p>
    <w:p w:rsidR="00186CC6" w:rsidRDefault="00186CC6">
      <w:pPr>
        <w:widowControl w:val="0"/>
        <w:autoSpaceDE w:val="0"/>
        <w:autoSpaceDN w:val="0"/>
        <w:adjustRightInd w:val="0"/>
        <w:spacing w:after="0" w:line="240" w:lineRule="auto"/>
        <w:ind w:firstLine="540"/>
        <w:jc w:val="both"/>
        <w:rPr>
          <w:ins w:id="482" w:author="Асаева Аминат Усмановна" w:date="2014-10-07T19:49:00Z"/>
        </w:rPr>
      </w:pPr>
      <w:ins w:id="483" w:author="Асаева Аминат Усмановна" w:date="2014-12-26T19:15:00Z">
        <w:r>
          <w:t xml:space="preserve">бланков ЕГЭ </w:t>
        </w:r>
      </w:ins>
      <w:r>
        <w:t>по остальным учебным предметам - не позднее четырех календарных дней после проведения соответствующего экзамена</w:t>
      </w:r>
      <w:ins w:id="484" w:author="Асаева Аминат Усмановна" w:date="2014-10-07T19:49:00Z">
        <w:r>
          <w:t xml:space="preserve">; </w:t>
        </w:r>
      </w:ins>
      <w:del w:id="485" w:author="Асаева Аминат Усмановна" w:date="2014-10-07T19:49:00Z">
        <w:r w:rsidDel="00B843AC">
          <w:delText xml:space="preserve">, а </w:delText>
        </w:r>
      </w:del>
    </w:p>
    <w:p w:rsidR="00186CC6" w:rsidRDefault="00186CC6">
      <w:pPr>
        <w:widowControl w:val="0"/>
        <w:autoSpaceDE w:val="0"/>
        <w:autoSpaceDN w:val="0"/>
        <w:adjustRightInd w:val="0"/>
        <w:spacing w:after="0" w:line="240" w:lineRule="auto"/>
        <w:ind w:firstLine="540"/>
        <w:jc w:val="both"/>
      </w:pPr>
      <w:ins w:id="486" w:author="Асаева Аминат Усмановна" w:date="2014-12-26T19:15:00Z">
        <w:r>
          <w:t xml:space="preserve">бланков ЕГЭ </w:t>
        </w:r>
      </w:ins>
      <w:r>
        <w:t>по экзаменам, проведенным досрочно и в дополнительные сроки, - не позднее трех календарных дней после проведения соответствующего экзамена.</w:t>
      </w:r>
    </w:p>
    <w:p w:rsidR="00186CC6" w:rsidRDefault="00186CC6">
      <w:pPr>
        <w:widowControl w:val="0"/>
        <w:autoSpaceDE w:val="0"/>
        <w:autoSpaceDN w:val="0"/>
        <w:adjustRightInd w:val="0"/>
        <w:spacing w:after="0" w:line="240" w:lineRule="auto"/>
        <w:ind w:firstLine="540"/>
        <w:jc w:val="both"/>
      </w:pPr>
      <w:r>
        <w:t>56. Обработка экзаменационных работ ЕГЭ включает в себя:</w:t>
      </w:r>
    </w:p>
    <w:p w:rsidR="00186CC6" w:rsidRDefault="00186CC6">
      <w:pPr>
        <w:widowControl w:val="0"/>
        <w:autoSpaceDE w:val="0"/>
        <w:autoSpaceDN w:val="0"/>
        <w:adjustRightInd w:val="0"/>
        <w:spacing w:after="0" w:line="240" w:lineRule="auto"/>
        <w:ind w:firstLine="540"/>
        <w:jc w:val="both"/>
      </w:pPr>
      <w:r>
        <w:t>сканирование бланков ЕГЭ;</w:t>
      </w:r>
    </w:p>
    <w:p w:rsidR="00186CC6" w:rsidRDefault="00186CC6">
      <w:pPr>
        <w:widowControl w:val="0"/>
        <w:autoSpaceDE w:val="0"/>
        <w:autoSpaceDN w:val="0"/>
        <w:adjustRightInd w:val="0"/>
        <w:spacing w:after="0" w:line="240" w:lineRule="auto"/>
        <w:ind w:firstLine="540"/>
        <w:jc w:val="both"/>
      </w:pPr>
      <w:r>
        <w:t>распознавание информации, внесенной в бланки ЕГЭ;</w:t>
      </w:r>
    </w:p>
    <w:p w:rsidR="00186CC6" w:rsidRDefault="00186CC6">
      <w:pPr>
        <w:widowControl w:val="0"/>
        <w:autoSpaceDE w:val="0"/>
        <w:autoSpaceDN w:val="0"/>
        <w:adjustRightInd w:val="0"/>
        <w:spacing w:after="0" w:line="240" w:lineRule="auto"/>
        <w:ind w:firstLine="540"/>
        <w:jc w:val="both"/>
      </w:pPr>
      <w:r>
        <w:t>сверку распознанной информации с оригинальной информацией, внесенной в бланки ЕГЭ;</w:t>
      </w:r>
    </w:p>
    <w:p w:rsidR="00186CC6" w:rsidRDefault="00186CC6">
      <w:pPr>
        <w:widowControl w:val="0"/>
        <w:autoSpaceDE w:val="0"/>
        <w:autoSpaceDN w:val="0"/>
        <w:adjustRightInd w:val="0"/>
        <w:spacing w:after="0" w:line="240" w:lineRule="auto"/>
        <w:ind w:firstLine="540"/>
        <w:jc w:val="both"/>
      </w:pPr>
      <w:r>
        <w:t>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186CC6" w:rsidRDefault="00186CC6">
      <w:pPr>
        <w:widowControl w:val="0"/>
        <w:autoSpaceDE w:val="0"/>
        <w:autoSpaceDN w:val="0"/>
        <w:adjustRightInd w:val="0"/>
        <w:spacing w:after="0" w:line="240" w:lineRule="auto"/>
        <w:ind w:firstLine="540"/>
        <w:jc w:val="both"/>
      </w:pPr>
      <w: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186CC6" w:rsidRDefault="00186CC6">
      <w:pPr>
        <w:widowControl w:val="0"/>
        <w:autoSpaceDE w:val="0"/>
        <w:autoSpaceDN w:val="0"/>
        <w:adjustRightInd w:val="0"/>
        <w:spacing w:after="0" w:line="240" w:lineRule="auto"/>
        <w:ind w:firstLine="539"/>
        <w:jc w:val="both"/>
        <w:rPr>
          <w:ins w:id="487" w:author="Асаева Аминат Усмановна" w:date="2014-10-07T17:08:00Z"/>
        </w:rPr>
        <w:pPrChange w:id="488" w:author="Асаева Аминат Усмановна" w:date="2014-12-26T19:19:00Z">
          <w:pPr>
            <w:widowControl w:val="0"/>
            <w:autoSpaceDE w:val="0"/>
            <w:autoSpaceDN w:val="0"/>
            <w:adjustRightInd w:val="0"/>
            <w:spacing w:after="0" w:line="240" w:lineRule="auto"/>
            <w:ind w:firstLine="540"/>
            <w:jc w:val="both"/>
          </w:pPr>
        </w:pPrChange>
      </w:pPr>
      <w:bookmarkStart w:id="489" w:name="Par427"/>
      <w:bookmarkEnd w:id="489"/>
      <w:r>
        <w:t>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186CC6" w:rsidRDefault="00186CC6">
      <w:pPr>
        <w:widowControl w:val="0"/>
        <w:autoSpaceDE w:val="0"/>
        <w:autoSpaceDN w:val="0"/>
        <w:adjustRightInd w:val="0"/>
        <w:spacing w:after="0" w:line="240" w:lineRule="auto"/>
        <w:ind w:firstLine="539"/>
        <w:jc w:val="both"/>
        <w:rPr>
          <w:ins w:id="490" w:author="Асаева Аминат Усмановна" w:date="2014-10-07T17:08:00Z"/>
        </w:rPr>
        <w:pPrChange w:id="491" w:author="Асаева Аминат Усмановна" w:date="2014-12-26T19:19:00Z">
          <w:pPr>
            <w:widowControl w:val="0"/>
            <w:autoSpaceDE w:val="0"/>
            <w:autoSpaceDN w:val="0"/>
            <w:adjustRightInd w:val="0"/>
            <w:ind w:firstLine="540"/>
            <w:jc w:val="both"/>
          </w:pPr>
        </w:pPrChange>
      </w:pPr>
      <w:ins w:id="492" w:author="Асаева Аминат Усмановна" w:date="2014-10-07T17:08:00Z">
        <w:r w:rsidRPr="00855F7D">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обучающихся</w:t>
        </w:r>
      </w:ins>
      <w:ins w:id="493" w:author="Костин Денис Максимович" w:date="2015-01-29T18:51:00Z">
        <w:r>
          <w:t>.</w:t>
        </w:r>
      </w:ins>
    </w:p>
    <w:p w:rsidR="00186CC6" w:rsidRDefault="00186CC6">
      <w:pPr>
        <w:widowControl w:val="0"/>
        <w:autoSpaceDE w:val="0"/>
        <w:autoSpaceDN w:val="0"/>
        <w:adjustRightInd w:val="0"/>
        <w:spacing w:after="0" w:line="240" w:lineRule="auto"/>
        <w:ind w:firstLine="540"/>
        <w:jc w:val="both"/>
      </w:pPr>
      <w:r w:rsidRPr="007B6A69">
        <w:t xml:space="preserve">58. </w:t>
      </w:r>
      <w:r w:rsidRPr="00F20952">
        <w:t>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w:t>
      </w:r>
      <w:r w:rsidRPr="00AA26B0">
        <w:t>существляющим государственное управление в сфере образования,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31 декабря текущего года и по истечении указанного срока уничтожаются руководителем РЦОИ (лицом, уполномоченным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186CC6" w:rsidRPr="007B6A69" w:rsidRDefault="00186CC6">
      <w:pPr>
        <w:widowControl w:val="0"/>
        <w:autoSpaceDE w:val="0"/>
        <w:autoSpaceDN w:val="0"/>
        <w:adjustRightInd w:val="0"/>
        <w:spacing w:after="0" w:line="240" w:lineRule="auto"/>
        <w:ind w:firstLine="540"/>
        <w:jc w:val="both"/>
      </w:pPr>
      <w:r>
        <w:t xml:space="preserve">59. В рамках осуществления проверки экзаменационных работ обучающихся, выпускников </w:t>
      </w:r>
      <w:r w:rsidRPr="007B6A69">
        <w:t>прошлых лет предметные комиссии:</w:t>
      </w:r>
    </w:p>
    <w:p w:rsidR="00186CC6" w:rsidRDefault="00186CC6" w:rsidP="00F20952">
      <w:pPr>
        <w:widowControl w:val="0"/>
        <w:autoSpaceDE w:val="0"/>
        <w:autoSpaceDN w:val="0"/>
        <w:adjustRightInd w:val="0"/>
        <w:spacing w:after="0" w:line="240" w:lineRule="auto"/>
        <w:ind w:firstLine="540"/>
        <w:jc w:val="both"/>
      </w:pPr>
      <w:r w:rsidRPr="00F20952">
        <w:t xml:space="preserve">принимают к рассмотрению </w:t>
      </w:r>
      <w:r>
        <w:t>экзаменационные работы;</w:t>
      </w:r>
    </w:p>
    <w:p w:rsidR="00186CC6" w:rsidRDefault="00186CC6">
      <w:pPr>
        <w:widowControl w:val="0"/>
        <w:autoSpaceDE w:val="0"/>
        <w:autoSpaceDN w:val="0"/>
        <w:adjustRightInd w:val="0"/>
        <w:spacing w:after="0" w:line="240" w:lineRule="auto"/>
        <w:ind w:firstLine="540"/>
        <w:jc w:val="both"/>
      </w:pPr>
      <w:r>
        <w:t>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Рособрнадзором &lt;1&gt;.</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"consultantplus://offline/ref=B8568EFE73D01166A8867916E68753B71D793E650253A1EE00A93FCBD2DBA1148266ECE897BAE616Q7eFL"</w:instrText>
      </w:r>
      <w:r>
        <w:fldChar w:fldCharType="separate"/>
      </w:r>
      <w:r>
        <w:rPr>
          <w:color w:val="0000FF"/>
        </w:rPr>
        <w:t>Часть 14 статьи 59</w:t>
      </w:r>
      <w:r>
        <w:fldChar w:fldCharType="end"/>
      </w:r>
      <w:r>
        <w:t xml:space="preserve"> Федерального закона.</w:t>
      </w:r>
    </w:p>
    <w:p w:rsidR="00186CC6" w:rsidRDefault="00186CC6">
      <w:pPr>
        <w:widowControl w:val="0"/>
        <w:autoSpaceDE w:val="0"/>
        <w:autoSpaceDN w:val="0"/>
        <w:adjustRightInd w:val="0"/>
        <w:spacing w:after="0" w:line="240" w:lineRule="auto"/>
        <w:ind w:firstLine="540"/>
        <w:jc w:val="both"/>
      </w:pPr>
      <w:r>
        <w:t>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186CC6" w:rsidRDefault="00186CC6">
      <w:pPr>
        <w:widowControl w:val="0"/>
        <w:autoSpaceDE w:val="0"/>
        <w:autoSpaceDN w:val="0"/>
        <w:adjustRightInd w:val="0"/>
        <w:spacing w:after="0" w:line="240" w:lineRule="auto"/>
        <w:ind w:firstLine="540"/>
        <w:jc w:val="both"/>
      </w:pPr>
      <w: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w:t>
      </w:r>
      <w:ins w:id="494" w:author="Асаева Аминат Усмановна" w:date="2014-10-03T16:13:00Z">
        <w:r>
          <w:t>орган исполнительной власти субъекта Российской Федерации, осуществляющ</w:t>
        </w:r>
      </w:ins>
      <w:ins w:id="495" w:author="Асаева Аминат Усмановна" w:date="2014-10-07T19:50:00Z">
        <w:r>
          <w:t>и</w:t>
        </w:r>
      </w:ins>
      <w:ins w:id="496" w:author="Асаева Аминат Усмановна" w:date="2014-10-03T16:13:00Z">
        <w:r>
          <w:t>й государственное управление в сфере образования,</w:t>
        </w:r>
      </w:ins>
      <w:del w:id="497" w:author="Асаева Аминат Усмановна" w:date="2014-10-03T16:13:00Z">
        <w:r w:rsidDel="00D66CCF">
          <w:delText>ГЭК</w:delText>
        </w:r>
      </w:del>
      <w:r>
        <w:t xml:space="preserve"> принимает решение об исключении эксперта из состава предметной комиссии.</w:t>
      </w:r>
    </w:p>
    <w:p w:rsidR="00186CC6" w:rsidRDefault="00186CC6">
      <w:pPr>
        <w:widowControl w:val="0"/>
        <w:autoSpaceDE w:val="0"/>
        <w:autoSpaceDN w:val="0"/>
        <w:adjustRightInd w:val="0"/>
        <w:spacing w:after="0" w:line="240" w:lineRule="auto"/>
        <w:ind w:firstLine="540"/>
        <w:jc w:val="both"/>
      </w:pPr>
      <w:r>
        <w:t>60. Экзаменационные работы проходят следующие виды проверок:</w:t>
      </w:r>
    </w:p>
    <w:p w:rsidR="00186CC6" w:rsidRDefault="00186CC6">
      <w:pPr>
        <w:widowControl w:val="0"/>
        <w:autoSpaceDE w:val="0"/>
        <w:autoSpaceDN w:val="0"/>
        <w:adjustRightInd w:val="0"/>
        <w:spacing w:after="0" w:line="240" w:lineRule="auto"/>
        <w:ind w:firstLine="540"/>
        <w:jc w:val="both"/>
      </w:pPr>
      <w:r>
        <w:t>а) проверку двумя экспертами (далее - первая и вторая проверки);</w:t>
      </w:r>
    </w:p>
    <w:p w:rsidR="00186CC6" w:rsidRDefault="00186CC6">
      <w:pPr>
        <w:widowControl w:val="0"/>
        <w:autoSpaceDE w:val="0"/>
        <w:autoSpaceDN w:val="0"/>
        <w:adjustRightInd w:val="0"/>
        <w:spacing w:after="0" w:line="240" w:lineRule="auto"/>
        <w:ind w:firstLine="540"/>
        <w:jc w:val="both"/>
      </w:pPr>
      <w:bookmarkStart w:id="498" w:name="Par439"/>
      <w:bookmarkEnd w:id="498"/>
      <w:r>
        <w:t>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в рамках рассмотрения апелляции о несогласии с выставленными баллами.</w:t>
      </w:r>
    </w:p>
    <w:p w:rsidR="00186CC6" w:rsidDel="00D66CCF" w:rsidRDefault="00186CC6">
      <w:pPr>
        <w:widowControl w:val="0"/>
        <w:autoSpaceDE w:val="0"/>
        <w:autoSpaceDN w:val="0"/>
        <w:adjustRightInd w:val="0"/>
        <w:spacing w:after="0" w:line="240" w:lineRule="auto"/>
        <w:ind w:firstLine="540"/>
        <w:jc w:val="both"/>
        <w:rPr>
          <w:del w:id="499" w:author="Асаева Аминат Усмановна" w:date="2014-10-03T16:14:00Z"/>
        </w:rPr>
      </w:pPr>
      <w:del w:id="500" w:author="Асаева Аминат Усмановна" w:date="2014-10-03T16:14:00Z">
        <w:r w:rsidDel="00D66CCF">
          <w:delText xml:space="preserve">К </w:delText>
        </w:r>
      </w:del>
      <w:del w:id="501" w:author="Асаева Аминат Усмановна" w:date="2014-09-26T18:52:00Z">
        <w:r w:rsidDel="006B3E55">
          <w:delText xml:space="preserve">проверкам, указанным в </w:delText>
        </w:r>
        <w:r w:rsidDel="006B3E55">
          <w:fldChar w:fldCharType="begin"/>
        </w:r>
        <w:r w:rsidDel="006B3E55">
          <w:delInstrText xml:space="preserve"> HYPERLINK \l "Par439" </w:delInstrText>
        </w:r>
        <w:r w:rsidDel="006B3E55">
          <w:fldChar w:fldCharType="separate"/>
        </w:r>
        <w:r w:rsidDel="006B3E55">
          <w:rPr>
            <w:color w:val="0000FF"/>
          </w:rPr>
          <w:delText>подпункте "б"</w:delText>
        </w:r>
        <w:r w:rsidDel="006B3E55">
          <w:fldChar w:fldCharType="end"/>
        </w:r>
        <w:r w:rsidDel="006B3E55">
          <w:delText xml:space="preserve"> настоящего пункта</w:delText>
        </w:r>
      </w:del>
      <w:del w:id="502" w:author="Асаева Аминат Усмановна" w:date="2014-10-03T16:14:00Z">
        <w:r w:rsidDel="00D66CCF">
          <w:delText>, допускаются только те эксперты, которые по представлению ГЭК были включены в состав предметных комиссий, создаваемых Рособрнадзором.</w:delText>
        </w:r>
      </w:del>
    </w:p>
    <w:p w:rsidR="00186CC6" w:rsidRDefault="00186CC6">
      <w:pPr>
        <w:widowControl w:val="0"/>
        <w:autoSpaceDE w:val="0"/>
        <w:autoSpaceDN w:val="0"/>
        <w:adjustRightInd w:val="0"/>
        <w:spacing w:after="0" w:line="240" w:lineRule="auto"/>
        <w:ind w:firstLine="540"/>
        <w:jc w:val="both"/>
      </w:pPr>
      <w:r>
        <w:t>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186CC6" w:rsidRDefault="00186CC6">
      <w:pPr>
        <w:widowControl w:val="0"/>
        <w:autoSpaceDE w:val="0"/>
        <w:autoSpaceDN w:val="0"/>
        <w:adjustRightInd w:val="0"/>
        <w:spacing w:after="0" w:line="240" w:lineRule="auto"/>
        <w:ind w:firstLine="540"/>
        <w:jc w:val="both"/>
      </w:pPr>
      <w:r>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186CC6" w:rsidRDefault="00186CC6">
      <w:pPr>
        <w:widowControl w:val="0"/>
        <w:autoSpaceDE w:val="0"/>
        <w:autoSpaceDN w:val="0"/>
        <w:adjustRightInd w:val="0"/>
        <w:spacing w:after="0" w:line="240" w:lineRule="auto"/>
        <w:ind w:firstLine="540"/>
        <w:jc w:val="both"/>
      </w:pPr>
      <w: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186CC6" w:rsidRDefault="00186CC6">
      <w:pPr>
        <w:widowControl w:val="0"/>
        <w:autoSpaceDE w:val="0"/>
        <w:autoSpaceDN w:val="0"/>
        <w:adjustRightInd w:val="0"/>
        <w:spacing w:after="0" w:line="240" w:lineRule="auto"/>
        <w:ind w:firstLine="540"/>
        <w:jc w:val="both"/>
      </w:pPr>
      <w:r>
        <w:t>63. 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rsidR="00186CC6" w:rsidRDefault="00186CC6">
      <w:pPr>
        <w:widowControl w:val="0"/>
        <w:autoSpaceDE w:val="0"/>
        <w:autoSpaceDN w:val="0"/>
        <w:adjustRightInd w:val="0"/>
        <w:spacing w:after="0" w:line="240" w:lineRule="auto"/>
        <w:ind w:firstLine="540"/>
        <w:jc w:val="both"/>
      </w:pPr>
      <w:r>
        <w:t>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передается в ГЭК.</w:t>
      </w:r>
    </w:p>
    <w:p w:rsidR="00186CC6" w:rsidRDefault="00186CC6">
      <w:pPr>
        <w:widowControl w:val="0"/>
        <w:autoSpaceDE w:val="0"/>
        <w:autoSpaceDN w:val="0"/>
        <w:adjustRightInd w:val="0"/>
        <w:spacing w:after="0" w:line="240" w:lineRule="auto"/>
        <w:ind w:firstLine="540"/>
        <w:jc w:val="both"/>
      </w:pPr>
      <w:r>
        <w:t>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186CC6" w:rsidRDefault="00186CC6">
      <w:pPr>
        <w:widowControl w:val="0"/>
        <w:autoSpaceDE w:val="0"/>
        <w:autoSpaceDN w:val="0"/>
        <w:adjustRightInd w:val="0"/>
        <w:spacing w:after="0" w:line="240" w:lineRule="auto"/>
        <w:ind w:firstLine="540"/>
        <w:jc w:val="both"/>
      </w:pPr>
      <w:r>
        <w:t>а) члены ГЭК - по решению председателя ГЭК;</w:t>
      </w:r>
    </w:p>
    <w:p w:rsidR="00186CC6" w:rsidRDefault="00186CC6">
      <w:pPr>
        <w:widowControl w:val="0"/>
        <w:autoSpaceDE w:val="0"/>
        <w:autoSpaceDN w:val="0"/>
        <w:adjustRightInd w:val="0"/>
        <w:spacing w:after="0" w:line="240" w:lineRule="auto"/>
        <w:ind w:firstLine="540"/>
        <w:jc w:val="both"/>
      </w:pPr>
      <w:r>
        <w:t xml:space="preserve">б) общественные наблюдатели, аккредитованные в установленном </w:t>
      </w:r>
      <w:r>
        <w:fldChar w:fldCharType="begin"/>
      </w:r>
      <w:r>
        <w:instrText>HYPERLINK "consultantplus://offline/ref=B8568EFE73D01166A8867916E68753B71D79386B0256A1EE00A93FCBD2DBA1148266ECE897BAEE16Q7e6L"</w:instrText>
      </w:r>
      <w:r>
        <w:fldChar w:fldCharType="separate"/>
      </w:r>
      <w:r>
        <w:rPr>
          <w:color w:val="0000FF"/>
        </w:rPr>
        <w:t>порядке</w:t>
      </w:r>
      <w:r>
        <w:fldChar w:fldCharType="end"/>
      </w:r>
      <w:r>
        <w:t>, - по желанию;</w:t>
      </w:r>
    </w:p>
    <w:p w:rsidR="00186CC6" w:rsidRDefault="00186CC6">
      <w:pPr>
        <w:widowControl w:val="0"/>
        <w:autoSpaceDE w:val="0"/>
        <w:autoSpaceDN w:val="0"/>
        <w:adjustRightInd w:val="0"/>
        <w:spacing w:after="0" w:line="240" w:lineRule="auto"/>
        <w:ind w:firstLine="540"/>
        <w:jc w:val="both"/>
      </w:pPr>
      <w: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186CC6" w:rsidRDefault="00186CC6">
      <w:pPr>
        <w:widowControl w:val="0"/>
        <w:autoSpaceDE w:val="0"/>
        <w:autoSpaceDN w:val="0"/>
        <w:adjustRightInd w:val="0"/>
        <w:spacing w:after="0" w:line="240" w:lineRule="auto"/>
        <w:ind w:firstLine="540"/>
        <w:jc w:val="both"/>
      </w:pPr>
      <w:r>
        <w:t>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186CC6" w:rsidRDefault="00186CC6">
      <w:pPr>
        <w:widowControl w:val="0"/>
        <w:autoSpaceDE w:val="0"/>
        <w:autoSpaceDN w:val="0"/>
        <w:adjustRightInd w:val="0"/>
        <w:spacing w:after="0" w:line="240" w:lineRule="auto"/>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186CC6" w:rsidRDefault="00186CC6">
      <w:pPr>
        <w:widowControl w:val="0"/>
        <w:autoSpaceDE w:val="0"/>
        <w:autoSpaceDN w:val="0"/>
        <w:adjustRightInd w:val="0"/>
        <w:spacing w:after="0" w:line="240" w:lineRule="auto"/>
        <w:ind w:firstLine="540"/>
        <w:jc w:val="both"/>
      </w:pPr>
      <w:r>
        <w:t>66. Централизованная проверка включает в себя:</w:t>
      </w:r>
    </w:p>
    <w:p w:rsidR="00186CC6" w:rsidRDefault="00186CC6">
      <w:pPr>
        <w:widowControl w:val="0"/>
        <w:autoSpaceDE w:val="0"/>
        <w:autoSpaceDN w:val="0"/>
        <w:adjustRightInd w:val="0"/>
        <w:spacing w:after="0" w:line="240" w:lineRule="auto"/>
        <w:ind w:firstLine="540"/>
        <w:jc w:val="both"/>
      </w:pPr>
      <w:r>
        <w:t>организацию межрегиональной перекрестной проверки и в случаях, установленных настоящим Порядком, перепроверки;</w:t>
      </w:r>
    </w:p>
    <w:p w:rsidR="00186CC6" w:rsidRDefault="00186CC6">
      <w:pPr>
        <w:widowControl w:val="0"/>
        <w:autoSpaceDE w:val="0"/>
        <w:autoSpaceDN w:val="0"/>
        <w:adjustRightInd w:val="0"/>
        <w:spacing w:after="0" w:line="240" w:lineRule="auto"/>
        <w:ind w:firstLine="540"/>
        <w:jc w:val="both"/>
      </w:pPr>
      <w:r>
        <w:t xml:space="preserve">сверку ответов обучающихся, выпускников прошлых лет на задания экзаменационной работы </w:t>
      </w:r>
      <w:del w:id="503" w:author="Асаева Аминат Усмановна" w:date="2014-10-16T16:36:00Z">
        <w:r w:rsidDel="00BA0FA1">
          <w:delText xml:space="preserve">с выбором ответа и </w:delText>
        </w:r>
      </w:del>
      <w:r>
        <w:t>с кратким ответом с правильными ответами на данные задания;</w:t>
      </w:r>
    </w:p>
    <w:p w:rsidR="00186CC6" w:rsidRDefault="00186CC6">
      <w:pPr>
        <w:widowControl w:val="0"/>
        <w:autoSpaceDE w:val="0"/>
        <w:autoSpaceDN w:val="0"/>
        <w:adjustRightInd w:val="0"/>
        <w:spacing w:after="0" w:line="240" w:lineRule="auto"/>
        <w:ind w:firstLine="540"/>
        <w:jc w:val="both"/>
      </w:pPr>
      <w:r>
        <w:t>определение первичных баллов ЕГЭ (сумма баллов за правильно выполненные задания экзаменационной работы);</w:t>
      </w:r>
    </w:p>
    <w:p w:rsidR="00186CC6" w:rsidRDefault="00186CC6">
      <w:pPr>
        <w:widowControl w:val="0"/>
        <w:autoSpaceDE w:val="0"/>
        <w:autoSpaceDN w:val="0"/>
        <w:adjustRightInd w:val="0"/>
        <w:spacing w:after="0" w:line="240" w:lineRule="auto"/>
        <w:ind w:firstLine="540"/>
        <w:jc w:val="both"/>
      </w:pPr>
      <w:r>
        <w:t>перевод первичных баллов ЕГЭ</w:t>
      </w:r>
      <w:ins w:id="504" w:author="Асаева Аминат Усмановна" w:date="2014-10-03T16:16:00Z">
        <w:r>
          <w:t xml:space="preserve"> (за исключением </w:t>
        </w:r>
      </w:ins>
      <w:ins w:id="505" w:author="Асаева Аминат Усмановна" w:date="2014-12-26T19:24:00Z">
        <w:r>
          <w:t xml:space="preserve">ЕГЭ по </w:t>
        </w:r>
      </w:ins>
      <w:ins w:id="506" w:author="Асаева Аминат Усмановна" w:date="2014-10-03T16:16:00Z">
        <w:r>
          <w:t>математик</w:t>
        </w:r>
      </w:ins>
      <w:ins w:id="507" w:author="Асаева Аминат Усмановна" w:date="2014-12-26T19:24:00Z">
        <w:r>
          <w:t>е</w:t>
        </w:r>
      </w:ins>
      <w:ins w:id="508" w:author="Асаева Аминат Усмановна" w:date="2014-10-03T16:16:00Z">
        <w:r>
          <w:t xml:space="preserve"> базового уровня)</w:t>
        </w:r>
      </w:ins>
      <w:r>
        <w:t xml:space="preserve"> в стобалльную систему оценивания.</w:t>
      </w:r>
    </w:p>
    <w:p w:rsidR="00186CC6" w:rsidRDefault="00186CC6">
      <w:pPr>
        <w:widowControl w:val="0"/>
        <w:autoSpaceDE w:val="0"/>
        <w:autoSpaceDN w:val="0"/>
        <w:adjustRightInd w:val="0"/>
        <w:spacing w:after="0" w:line="240" w:lineRule="auto"/>
        <w:ind w:firstLine="540"/>
        <w:jc w:val="both"/>
      </w:pPr>
      <w: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w:t>
      </w:r>
    </w:p>
    <w:p w:rsidR="00186CC6" w:rsidRDefault="00186CC6">
      <w:pPr>
        <w:widowControl w:val="0"/>
        <w:autoSpaceDE w:val="0"/>
        <w:autoSpaceDN w:val="0"/>
        <w:adjustRightInd w:val="0"/>
        <w:spacing w:after="0" w:line="240" w:lineRule="auto"/>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186CC6" w:rsidRDefault="00186CC6">
      <w:pPr>
        <w:widowControl w:val="0"/>
        <w:autoSpaceDE w:val="0"/>
        <w:autoSpaceDN w:val="0"/>
        <w:adjustRightInd w:val="0"/>
        <w:spacing w:after="0" w:line="240" w:lineRule="auto"/>
        <w:ind w:firstLine="540"/>
        <w:jc w:val="both"/>
      </w:pPr>
      <w: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w:t>
      </w:r>
    </w:p>
    <w:p w:rsidR="00186CC6" w:rsidRDefault="00186CC6">
      <w:pPr>
        <w:widowControl w:val="0"/>
        <w:autoSpaceDE w:val="0"/>
        <w:autoSpaceDN w:val="0"/>
        <w:adjustRightInd w:val="0"/>
        <w:spacing w:after="0" w:line="240" w:lineRule="auto"/>
        <w:ind w:firstLine="540"/>
        <w:jc w:val="both"/>
      </w:pPr>
      <w:r>
        <w:t>По поручению Рособрнадзора предметные комиссии, созданные Рособрнадзором,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186CC6" w:rsidRDefault="00186CC6">
      <w:pPr>
        <w:widowControl w:val="0"/>
        <w:autoSpaceDE w:val="0"/>
        <w:autoSpaceDN w:val="0"/>
        <w:adjustRightInd w:val="0"/>
        <w:spacing w:after="0" w:line="240" w:lineRule="auto"/>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186CC6" w:rsidRDefault="00186CC6">
      <w:pPr>
        <w:widowControl w:val="0"/>
        <w:autoSpaceDE w:val="0"/>
        <w:autoSpaceDN w:val="0"/>
        <w:adjustRightInd w:val="0"/>
        <w:spacing w:after="0" w:line="240" w:lineRule="auto"/>
        <w:ind w:firstLine="540"/>
        <w:jc w:val="both"/>
      </w:pPr>
      <w:r>
        <w:t>Результаты перепроверки оформляются протоколами.</w:t>
      </w:r>
    </w:p>
    <w:p w:rsidR="00186CC6" w:rsidRDefault="00186CC6">
      <w:pPr>
        <w:widowControl w:val="0"/>
        <w:autoSpaceDE w:val="0"/>
        <w:autoSpaceDN w:val="0"/>
        <w:adjustRightInd w:val="0"/>
        <w:spacing w:after="0" w:line="240" w:lineRule="auto"/>
        <w:ind w:firstLine="540"/>
        <w:jc w:val="both"/>
      </w:pPr>
      <w: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jc w:val="center"/>
        <w:outlineLvl w:val="1"/>
      </w:pPr>
      <w:bookmarkStart w:id="509" w:name="Par465"/>
      <w:bookmarkEnd w:id="509"/>
      <w:r>
        <w:t>VIII. Утверждение, изменение и (или) аннулирование</w:t>
      </w:r>
    </w:p>
    <w:p w:rsidR="00186CC6" w:rsidRDefault="00186CC6">
      <w:pPr>
        <w:widowControl w:val="0"/>
        <w:autoSpaceDE w:val="0"/>
        <w:autoSpaceDN w:val="0"/>
        <w:adjustRightInd w:val="0"/>
        <w:spacing w:after="0" w:line="240" w:lineRule="auto"/>
        <w:jc w:val="center"/>
      </w:pPr>
      <w:r>
        <w:t>результатов ГИА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186CC6" w:rsidRDefault="00186CC6">
      <w:pPr>
        <w:widowControl w:val="0"/>
        <w:autoSpaceDE w:val="0"/>
        <w:autoSpaceDN w:val="0"/>
        <w:adjustRightInd w:val="0"/>
        <w:spacing w:after="0" w:line="240" w:lineRule="auto"/>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186CC6" w:rsidRDefault="00186CC6">
      <w:pPr>
        <w:widowControl w:val="0"/>
        <w:autoSpaceDE w:val="0"/>
        <w:autoSpaceDN w:val="0"/>
        <w:adjustRightInd w:val="0"/>
        <w:spacing w:after="0" w:line="240" w:lineRule="auto"/>
        <w:ind w:firstLine="540"/>
        <w:jc w:val="both"/>
      </w:pPr>
      <w:r>
        <w:t>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186CC6" w:rsidRDefault="00186CC6">
      <w:pPr>
        <w:widowControl w:val="0"/>
        <w:autoSpaceDE w:val="0"/>
        <w:autoSpaceDN w:val="0"/>
        <w:adjustRightInd w:val="0"/>
        <w:spacing w:after="0" w:line="240" w:lineRule="auto"/>
        <w:ind w:firstLine="540"/>
        <w:jc w:val="both"/>
      </w:pPr>
      <w:r>
        <w:t>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 Обучающимся, выпускникам прошлых лет выдаются результаты только после перепроверки.</w:t>
      </w:r>
    </w:p>
    <w:p w:rsidR="00186CC6" w:rsidRDefault="00186CC6">
      <w:pPr>
        <w:widowControl w:val="0"/>
        <w:autoSpaceDE w:val="0"/>
        <w:autoSpaceDN w:val="0"/>
        <w:adjustRightInd w:val="0"/>
        <w:spacing w:after="0" w:line="240" w:lineRule="auto"/>
        <w:ind w:firstLine="540"/>
        <w:jc w:val="both"/>
      </w:pPr>
      <w:bookmarkStart w:id="510" w:name="Par472"/>
      <w:bookmarkEnd w:id="510"/>
      <w:r>
        <w:t>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186CC6" w:rsidRDefault="00186CC6">
      <w:pPr>
        <w:widowControl w:val="0"/>
        <w:autoSpaceDE w:val="0"/>
        <w:autoSpaceDN w:val="0"/>
        <w:adjustRightInd w:val="0"/>
        <w:spacing w:after="0" w:line="240" w:lineRule="auto"/>
        <w:ind w:firstLine="540"/>
        <w:jc w:val="both"/>
      </w:pPr>
      <w:r>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186CC6" w:rsidRDefault="00186CC6">
      <w:pPr>
        <w:widowControl w:val="0"/>
        <w:autoSpaceDE w:val="0"/>
        <w:autoSpaceDN w:val="0"/>
        <w:adjustRightInd w:val="0"/>
        <w:spacing w:after="0" w:line="240" w:lineRule="auto"/>
        <w:ind w:firstLine="540"/>
        <w:jc w:val="both"/>
      </w:pPr>
      <w:r>
        <w:t xml:space="preserve">71. При установлении фактов нарушения порядка проведения ГИА со стороны обучающихся, выпускников прошлых лет или лиц, перечисленных в </w:t>
      </w:r>
      <w:r>
        <w:fldChar w:fldCharType="begin"/>
      </w:r>
      <w:r>
        <w:instrText>HYPERLINK \l "Par338"</w:instrText>
      </w:r>
      <w:r>
        <w:fldChar w:fldCharType="separate"/>
      </w:r>
      <w:r>
        <w:rPr>
          <w:color w:val="0000FF"/>
        </w:rPr>
        <w:t>пункте 40</w:t>
      </w:r>
      <w:r>
        <w:fldChar w:fldCharType="end"/>
      </w:r>
      <w:r>
        <w:t xml:space="preserve">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186CC6" w:rsidRDefault="00186CC6">
      <w:pPr>
        <w:widowControl w:val="0"/>
        <w:autoSpaceDE w:val="0"/>
        <w:autoSpaceDN w:val="0"/>
        <w:adjustRightInd w:val="0"/>
        <w:spacing w:after="0" w:line="240" w:lineRule="auto"/>
        <w:ind w:firstLine="540"/>
        <w:jc w:val="both"/>
      </w:pPr>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
    <w:p w:rsidR="00186CC6" w:rsidRDefault="00186CC6">
      <w:pPr>
        <w:widowControl w:val="0"/>
        <w:autoSpaceDE w:val="0"/>
        <w:autoSpaceDN w:val="0"/>
        <w:adjustRightInd w:val="0"/>
        <w:spacing w:after="0" w:line="240" w:lineRule="auto"/>
        <w:ind w:firstLine="540"/>
        <w:jc w:val="both"/>
      </w:pPr>
      <w:bookmarkStart w:id="511" w:name="Par476"/>
      <w:bookmarkEnd w:id="511"/>
      <w:r>
        <w:t>72. Решение об аннулировании результатов ЕГЭ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186CC6" w:rsidRDefault="00186CC6">
      <w:pPr>
        <w:widowControl w:val="0"/>
        <w:autoSpaceDE w:val="0"/>
        <w:autoSpaceDN w:val="0"/>
        <w:adjustRightInd w:val="0"/>
        <w:spacing w:after="0" w:line="240" w:lineRule="auto"/>
        <w:ind w:firstLine="540"/>
        <w:jc w:val="both"/>
      </w:pPr>
      <w:r>
        <w:t>73. После утверждения результаты ГИА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полученными ими результатами ГИА.</w:t>
      </w:r>
    </w:p>
    <w:p w:rsidR="00186CC6" w:rsidRDefault="00186CC6">
      <w:pPr>
        <w:widowControl w:val="0"/>
        <w:autoSpaceDE w:val="0"/>
        <w:autoSpaceDN w:val="0"/>
        <w:adjustRightInd w:val="0"/>
        <w:spacing w:after="0" w:line="240" w:lineRule="auto"/>
        <w:ind w:firstLine="540"/>
        <w:jc w:val="both"/>
      </w:pPr>
      <w:r>
        <w:t>Ознакомление обучающихся, выпускников прошлых лет с полученными ими результатами ГИА по учебному предмету осуществляется не позднее трех рабочих дней со дня их утверждения председателем ГЭК. По решению ГЭК ознакомление обучающихся, выпускников прошлых лет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jc w:val="center"/>
        <w:outlineLvl w:val="1"/>
      </w:pPr>
      <w:bookmarkStart w:id="512" w:name="Par480"/>
      <w:bookmarkEnd w:id="512"/>
      <w:r>
        <w:t>IX. Оценка результатов ГИА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74. Результаты ГИА признаются удовлетворительными в случае, если обучающийся по обязательным учебным предметам при сдаче ЕГЭ</w:t>
      </w:r>
      <w:ins w:id="513" w:author="Асаева Аминат Усмановна" w:date="2014-10-03T16:16:00Z">
        <w:r>
          <w:t xml:space="preserve"> (за исключением </w:t>
        </w:r>
      </w:ins>
      <w:ins w:id="514" w:author="Асаева Аминат Усмановна" w:date="2014-12-26T19:24:00Z">
        <w:r>
          <w:t xml:space="preserve">ЕГЭ по </w:t>
        </w:r>
      </w:ins>
      <w:ins w:id="515" w:author="Асаева Аминат Усмановна" w:date="2014-10-03T16:16:00Z">
        <w:r>
          <w:t>математик</w:t>
        </w:r>
      </w:ins>
      <w:ins w:id="516" w:author="Асаева Аминат Усмановна" w:date="2014-12-26T19:24:00Z">
        <w:r>
          <w:t>е</w:t>
        </w:r>
      </w:ins>
      <w:ins w:id="517" w:author="Асаева Аминат Усмановна" w:date="2014-10-03T16:16:00Z">
        <w:r>
          <w:t xml:space="preserve"> базового уровня) </w:t>
        </w:r>
      </w:ins>
      <w:r>
        <w:t xml:space="preserve"> набрал количество баллов не ниже минимального, определяемого Рособрнадзором &lt;1&gt;, а при сдаче ГВЭ</w:t>
      </w:r>
      <w:ins w:id="518" w:author="Асаева Аминат Усмановна" w:date="2014-10-03T16:16:00Z">
        <w:r>
          <w:t xml:space="preserve"> и ЕГЭ по математике базового уровня</w:t>
        </w:r>
      </w:ins>
      <w:r>
        <w:t xml:space="preserve"> получил отметки не ниже удовлетворительной (три балла).</w:t>
      </w:r>
    </w:p>
    <w:p w:rsidR="00186CC6" w:rsidRDefault="00186CC6">
      <w:pPr>
        <w:widowControl w:val="0"/>
        <w:autoSpaceDE w:val="0"/>
        <w:autoSpaceDN w:val="0"/>
        <w:adjustRightInd w:val="0"/>
        <w:spacing w:after="0" w:line="240" w:lineRule="auto"/>
        <w:ind w:firstLine="540"/>
        <w:jc w:val="both"/>
      </w:pPr>
      <w:r>
        <w:t>--------------------------------</w:t>
      </w:r>
    </w:p>
    <w:p w:rsidR="00186CC6" w:rsidRDefault="00186CC6">
      <w:pPr>
        <w:widowControl w:val="0"/>
        <w:autoSpaceDE w:val="0"/>
        <w:autoSpaceDN w:val="0"/>
        <w:adjustRightInd w:val="0"/>
        <w:spacing w:after="0" w:line="240" w:lineRule="auto"/>
        <w:ind w:firstLine="540"/>
        <w:jc w:val="both"/>
      </w:pPr>
      <w:r>
        <w:t>&lt;1&gt;</w:t>
      </w:r>
      <w:r>
        <w:fldChar w:fldCharType="begin"/>
      </w:r>
      <w:r>
        <w:instrText>HYPERLINK "consultantplus://offline/ref=B8568EFE73D01166A8867916E68753B71D793E650253A1EE00A93FCBD2DBA1148266ECE897BAE616Q7eFL"</w:instrText>
      </w:r>
      <w:r>
        <w:fldChar w:fldCharType="separate"/>
      </w:r>
      <w:r>
        <w:rPr>
          <w:color w:val="0000FF"/>
        </w:rPr>
        <w:t>Часть 14 статьи 59</w:t>
      </w:r>
      <w:r>
        <w:fldChar w:fldCharType="end"/>
      </w:r>
      <w:r>
        <w:t xml:space="preserve"> Федерального закона.</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r>
        <w:t xml:space="preserve">В случае если участник </w:t>
      </w:r>
      <w:ins w:id="519" w:author="Асаева Аминат Усмановна" w:date="2014-10-03T16:17:00Z">
        <w:r>
          <w:t>ГИА</w:t>
        </w:r>
      </w:ins>
      <w:del w:id="520" w:author="Асаева Аминат Усмановна" w:date="2014-10-03T16:17:00Z">
        <w:r w:rsidDel="00D66CCF">
          <w:delText>ЕГЭ</w:delText>
        </w:r>
      </w:del>
      <w:r>
        <w:t xml:space="preserve"> получил </w:t>
      </w:r>
      <w:del w:id="521" w:author="Асаева Аминат Усмановна" w:date="2014-10-07T19:54:00Z">
        <w:r w:rsidDel="00B843AC">
          <w:delText xml:space="preserve">на ГИА </w:delText>
        </w:r>
      </w:del>
      <w:r>
        <w:t xml:space="preserve">неудовлетворительные результаты по любому из учебных предметов, он имеет право пересдать данный предмет </w:t>
      </w:r>
      <w:del w:id="522" w:author="Асаева Аминат Усмановна" w:date="2014-10-08T11:35:00Z">
        <w:r w:rsidDel="00F20952">
          <w:delText xml:space="preserve">на любом этапе проведения экзаменов </w:delText>
        </w:r>
      </w:del>
      <w:ins w:id="523" w:author="Асаева Аминат Усмановна" w:date="2014-10-08T11:35:00Z">
        <w:r>
          <w:t xml:space="preserve">в текущем году </w:t>
        </w:r>
      </w:ins>
      <w:r>
        <w:t>не более одного раза.</w:t>
      </w:r>
    </w:p>
    <w:p w:rsidR="00186CC6" w:rsidRDefault="00186CC6">
      <w:pPr>
        <w:widowControl w:val="0"/>
        <w:autoSpaceDE w:val="0"/>
        <w:autoSpaceDN w:val="0"/>
        <w:adjustRightInd w:val="0"/>
        <w:spacing w:after="0" w:line="240" w:lineRule="auto"/>
        <w:jc w:val="both"/>
      </w:pPr>
      <w:r>
        <w:t xml:space="preserve">(в ред. </w:t>
      </w:r>
      <w:r>
        <w:fldChar w:fldCharType="begin"/>
      </w:r>
      <w:r>
        <w:instrText>HYPERLINK "consultantplus://offline/ref=B8568EFE73D01166A8867916E68753B71D793C6B0D53A1EE00A93FCBD2DBA1148266ECE897BAEE12Q7eFL"</w:instrText>
      </w:r>
      <w:r>
        <w:fldChar w:fldCharType="separate"/>
      </w:r>
      <w:r>
        <w:rPr>
          <w:color w:val="0000FF"/>
        </w:rPr>
        <w:t>Приказа</w:t>
      </w:r>
      <w:r>
        <w:fldChar w:fldCharType="end"/>
      </w:r>
      <w:r>
        <w:t xml:space="preserve"> Минобрнауки России от 05.08.2014 N 923)</w:t>
      </w:r>
    </w:p>
    <w:p w:rsidR="00186CC6" w:rsidRDefault="00186CC6">
      <w:pPr>
        <w:widowControl w:val="0"/>
        <w:autoSpaceDE w:val="0"/>
        <w:autoSpaceDN w:val="0"/>
        <w:adjustRightInd w:val="0"/>
        <w:spacing w:after="0" w:line="240" w:lineRule="auto"/>
        <w:ind w:firstLine="540"/>
        <w:jc w:val="both"/>
        <w:rPr>
          <w:ins w:id="524" w:author="Асаева Аминат Усмановна" w:date="2014-12-11T16:48:00Z"/>
        </w:rPr>
      </w:pPr>
      <w:r>
        <w:t xml:space="preserve">75.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сроки,предоставляется право пройти ГИА по соответствующим учебным предметам не ранее </w:t>
      </w:r>
      <w:ins w:id="525" w:author="Асаева Аминат Усмановна" w:date="2014-10-03T16:25:00Z">
        <w:r>
          <w:t>1 сентябрятекущего года</w:t>
        </w:r>
      </w:ins>
      <w:del w:id="526" w:author="Асаева Аминат Усмановна" w:date="2014-09-30T14:23:00Z">
        <w:r w:rsidDel="00FC6DC1">
          <w:delText xml:space="preserve">чем через </w:delText>
        </w:r>
      </w:del>
      <w:del w:id="527" w:author="Асаева Аминат Усмановна" w:date="2014-09-29T17:10:00Z">
        <w:r w:rsidDel="005861A5">
          <w:delText xml:space="preserve">год </w:delText>
        </w:r>
      </w:del>
      <w:r>
        <w:t>в сроки и в формах, устанавливаемых настоящим Порядком.</w:t>
      </w:r>
      <w:r w:rsidRPr="005861A5">
        <w:t>Для прохождения повторной ГИА указанные лица восстанавливаются в организации, осуществляющей образовательную деятельность</w:t>
      </w:r>
      <w:ins w:id="528" w:author="Асаева Аминат Усмановна" w:date="2014-09-29T12:26:00Z">
        <w:r w:rsidRPr="005861A5">
          <w:t>,</w:t>
        </w:r>
      </w:ins>
      <w:r w:rsidRPr="005861A5">
        <w:t xml:space="preserve"> на срок, необходимый для прохождения ГИА.</w:t>
      </w:r>
    </w:p>
    <w:p w:rsidR="00186CC6" w:rsidRDefault="00186CC6">
      <w:pPr>
        <w:widowControl w:val="0"/>
        <w:autoSpaceDE w:val="0"/>
        <w:autoSpaceDN w:val="0"/>
        <w:adjustRightInd w:val="0"/>
        <w:spacing w:after="0" w:line="240" w:lineRule="auto"/>
        <w:ind w:firstLine="540"/>
        <w:jc w:val="both"/>
      </w:pPr>
      <w:ins w:id="529" w:author="Асаева Аминат Усмановна" w:date="2014-12-11T16:48:00Z">
        <w:r>
          <w:t xml:space="preserve">Обучающимся и выпускникам прошлых лет, получившим неудовлетворительный результат по </w:t>
        </w:r>
      </w:ins>
      <w:ins w:id="530" w:author="Костин Денис Максимович" w:date="2015-01-29T18:54:00Z">
        <w:r>
          <w:t xml:space="preserve">учебным </w:t>
        </w:r>
      </w:ins>
      <w:ins w:id="531" w:author="Асаева Аминат Усмановна" w:date="2014-12-11T16:48:00Z">
        <w:r>
          <w:t>предметам по выбору,</w:t>
        </w:r>
      </w:ins>
      <w:ins w:id="532" w:author="Асаева Аминат Усмановна" w:date="2014-12-11T16:49:00Z">
        <w:del w:id="533" w:author="Костин Денис Максимович" w:date="2015-01-29T18:54:00Z">
          <w:r w:rsidDel="00261B73">
            <w:delText xml:space="preserve">также </w:delText>
          </w:r>
        </w:del>
        <w:r>
          <w:t>предоставляется право пройти ГИА по соответствующим учебным предметам не ранее 1 сентября текущего года в сроки и в формах, устанавливаемых настоящим Порядком.</w:t>
        </w:r>
      </w:ins>
    </w:p>
    <w:p w:rsidR="00186CC6" w:rsidDel="00EA5B3B" w:rsidRDefault="00186CC6">
      <w:pPr>
        <w:widowControl w:val="0"/>
        <w:autoSpaceDE w:val="0"/>
        <w:autoSpaceDN w:val="0"/>
        <w:adjustRightInd w:val="0"/>
        <w:spacing w:after="0" w:line="240" w:lineRule="auto"/>
        <w:jc w:val="center"/>
        <w:outlineLvl w:val="1"/>
        <w:rPr>
          <w:del w:id="534" w:author="Асаева Аминат Усмановна" w:date="2014-12-11T16:52:00Z"/>
        </w:rPr>
      </w:pPr>
    </w:p>
    <w:p w:rsidR="00186CC6" w:rsidRDefault="00186CC6">
      <w:pPr>
        <w:widowControl w:val="0"/>
        <w:autoSpaceDE w:val="0"/>
        <w:autoSpaceDN w:val="0"/>
        <w:adjustRightInd w:val="0"/>
        <w:spacing w:after="0" w:line="240" w:lineRule="auto"/>
        <w:jc w:val="center"/>
        <w:outlineLvl w:val="1"/>
      </w:pPr>
      <w:bookmarkStart w:id="535" w:name="Par490"/>
      <w:bookmarkEnd w:id="535"/>
    </w:p>
    <w:p w:rsidR="00186CC6" w:rsidRDefault="00186CC6">
      <w:pPr>
        <w:widowControl w:val="0"/>
        <w:autoSpaceDE w:val="0"/>
        <w:autoSpaceDN w:val="0"/>
        <w:adjustRightInd w:val="0"/>
        <w:spacing w:after="0" w:line="240" w:lineRule="auto"/>
        <w:jc w:val="center"/>
        <w:outlineLvl w:val="1"/>
      </w:pPr>
      <w:r>
        <w:t>X. Прием и рассмотрение апелляций</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ind w:firstLine="540"/>
        <w:jc w:val="both"/>
      </w:pPr>
      <w:bookmarkStart w:id="536" w:name="Par492"/>
      <w:bookmarkEnd w:id="536"/>
      <w:r>
        <w:t>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186CC6" w:rsidRDefault="00186CC6">
      <w:pPr>
        <w:widowControl w:val="0"/>
        <w:autoSpaceDE w:val="0"/>
        <w:autoSpaceDN w:val="0"/>
        <w:adjustRightInd w:val="0"/>
        <w:spacing w:after="0" w:line="240" w:lineRule="auto"/>
        <w:ind w:firstLine="540"/>
        <w:jc w:val="both"/>
      </w:pPr>
      <w:bookmarkStart w:id="537" w:name="Par493"/>
      <w:bookmarkEnd w:id="537"/>
      <w:r>
        <w:t>77. Конфликтная комиссия не рассматривает апелляции по вопросам содержания и структуры заданий по учебным предметам, а также по вопросам, связанным с нарушением обучающимся, выпускником прошлых лет требований настоящего Порядка и неправильным оформлением экзаменационной работы.</w:t>
      </w:r>
    </w:p>
    <w:p w:rsidR="00186CC6" w:rsidRDefault="00186CC6">
      <w:pPr>
        <w:widowControl w:val="0"/>
        <w:autoSpaceDE w:val="0"/>
        <w:autoSpaceDN w:val="0"/>
        <w:adjustRightInd w:val="0"/>
        <w:spacing w:after="0" w:line="240" w:lineRule="auto"/>
        <w:ind w:firstLine="540"/>
        <w:jc w:val="both"/>
      </w:pPr>
      <w:r>
        <w:t>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выпускника прошлых лет, подавшего апелляцию.</w:t>
      </w:r>
    </w:p>
    <w:p w:rsidR="00186CC6" w:rsidRDefault="00186CC6">
      <w:pPr>
        <w:widowControl w:val="0"/>
        <w:autoSpaceDE w:val="0"/>
        <w:autoSpaceDN w:val="0"/>
        <w:adjustRightInd w:val="0"/>
        <w:spacing w:after="0" w:line="240" w:lineRule="auto"/>
        <w:ind w:firstLine="540"/>
        <w:jc w:val="both"/>
      </w:pPr>
      <w:r>
        <w:t>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186CC6" w:rsidRDefault="00186CC6">
      <w:pPr>
        <w:widowControl w:val="0"/>
        <w:autoSpaceDE w:val="0"/>
        <w:autoSpaceDN w:val="0"/>
        <w:adjustRightInd w:val="0"/>
        <w:spacing w:after="0" w:line="240" w:lineRule="auto"/>
        <w:ind w:firstLine="540"/>
        <w:jc w:val="both"/>
      </w:pPr>
      <w:r>
        <w:t xml:space="preserve">80. Обучающийся, выпускник прошлых лет и (или) его родители </w:t>
      </w:r>
      <w:r>
        <w:fldChar w:fldCharType="begin"/>
      </w:r>
      <w:r>
        <w:instrText>HYPERLINK "consultantplus://offline/ref=B8568EFE73D01166A8867916E68753B715763D6A0B5CFCE408F033C9D5D4FE03852FE0E997BAEEQ1e3L"</w:instrText>
      </w:r>
      <w:r>
        <w:fldChar w:fldCharType="separate"/>
      </w:r>
      <w:r>
        <w:rPr>
          <w:color w:val="0000FF"/>
        </w:rPr>
        <w:t>(законные представители)</w:t>
      </w:r>
      <w:r>
        <w:fldChar w:fldCharType="end"/>
      </w:r>
      <w:r>
        <w:t xml:space="preserve"> при желании присутствуют при рассмотрении апелляции.</w:t>
      </w:r>
    </w:p>
    <w:p w:rsidR="00186CC6" w:rsidRDefault="00186CC6">
      <w:pPr>
        <w:widowControl w:val="0"/>
        <w:autoSpaceDE w:val="0"/>
        <w:autoSpaceDN w:val="0"/>
        <w:adjustRightInd w:val="0"/>
        <w:spacing w:after="0" w:line="240" w:lineRule="auto"/>
        <w:ind w:firstLine="540"/>
        <w:jc w:val="both"/>
      </w:pPr>
      <w:r>
        <w:t>При рассмотрении апелляции также присутствуют:</w:t>
      </w:r>
    </w:p>
    <w:p w:rsidR="00186CC6" w:rsidRDefault="00186CC6">
      <w:pPr>
        <w:widowControl w:val="0"/>
        <w:autoSpaceDE w:val="0"/>
        <w:autoSpaceDN w:val="0"/>
        <w:adjustRightInd w:val="0"/>
        <w:spacing w:after="0" w:line="240" w:lineRule="auto"/>
        <w:ind w:firstLine="540"/>
        <w:jc w:val="both"/>
      </w:pPr>
      <w:r>
        <w:t>а) члены ГЭК - по решению председателя ГЭК;</w:t>
      </w:r>
    </w:p>
    <w:p w:rsidR="00186CC6" w:rsidRDefault="00186CC6">
      <w:pPr>
        <w:widowControl w:val="0"/>
        <w:autoSpaceDE w:val="0"/>
        <w:autoSpaceDN w:val="0"/>
        <w:adjustRightInd w:val="0"/>
        <w:spacing w:after="0" w:line="240" w:lineRule="auto"/>
        <w:ind w:firstLine="540"/>
        <w:jc w:val="both"/>
      </w:pPr>
      <w:r>
        <w:t xml:space="preserve">б) общественные наблюдатели, аккредитованные в установленном </w:t>
      </w:r>
      <w:r>
        <w:fldChar w:fldCharType="begin"/>
      </w:r>
      <w:r>
        <w:instrText>HYPERLINK "consultantplus://offline/ref=B8568EFE73D01166A8867916E68753B71D79386B0256A1EE00A93FCBD2DBA1148266ECE897BAEE16Q7e6L"</w:instrText>
      </w:r>
      <w:r>
        <w:fldChar w:fldCharType="separate"/>
      </w:r>
      <w:r>
        <w:rPr>
          <w:color w:val="0000FF"/>
        </w:rPr>
        <w:t>порядке</w:t>
      </w:r>
      <w:r>
        <w:fldChar w:fldCharType="end"/>
      </w:r>
      <w:r>
        <w:t>, - по желанию;</w:t>
      </w:r>
    </w:p>
    <w:p w:rsidR="00186CC6" w:rsidRDefault="00186CC6">
      <w:pPr>
        <w:widowControl w:val="0"/>
        <w:autoSpaceDE w:val="0"/>
        <w:autoSpaceDN w:val="0"/>
        <w:adjustRightInd w:val="0"/>
        <w:spacing w:after="0" w:line="240" w:lineRule="auto"/>
        <w:ind w:firstLine="540"/>
        <w:jc w:val="both"/>
      </w:pPr>
      <w: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186CC6" w:rsidRDefault="00186CC6">
      <w:pPr>
        <w:widowControl w:val="0"/>
        <w:autoSpaceDE w:val="0"/>
        <w:autoSpaceDN w:val="0"/>
        <w:adjustRightInd w:val="0"/>
        <w:spacing w:after="0" w:line="240" w:lineRule="auto"/>
        <w:ind w:firstLine="540"/>
        <w:jc w:val="both"/>
      </w:pPr>
      <w:r>
        <w:t>Рассмотрение апелляции проводится в спокойной и доброжелательной обстановке.</w:t>
      </w:r>
    </w:p>
    <w:p w:rsidR="00186CC6" w:rsidRDefault="00186CC6">
      <w:pPr>
        <w:widowControl w:val="0"/>
        <w:autoSpaceDE w:val="0"/>
        <w:autoSpaceDN w:val="0"/>
        <w:adjustRightInd w:val="0"/>
        <w:spacing w:after="0" w:line="240" w:lineRule="auto"/>
        <w:ind w:firstLine="540"/>
        <w:jc w:val="both"/>
      </w:pPr>
      <w:r>
        <w:t xml:space="preserve">81. Апелляцию о нарушении установленного порядка проведения ГИА (за исключением случаев, установленных </w:t>
      </w:r>
      <w:r>
        <w:fldChar w:fldCharType="begin"/>
      </w:r>
      <w:r>
        <w:instrText>HYPERLINK \l "Par493"</w:instrText>
      </w:r>
      <w:r>
        <w:fldChar w:fldCharType="separate"/>
      </w:r>
      <w:r>
        <w:rPr>
          <w:color w:val="0000FF"/>
        </w:rPr>
        <w:t>пунктом 77</w:t>
      </w:r>
      <w:r>
        <w:fldChar w:fldCharType="end"/>
      </w:r>
      <w:r>
        <w:t xml:space="preserve">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186CC6" w:rsidRDefault="00186CC6">
      <w:pPr>
        <w:widowControl w:val="0"/>
        <w:autoSpaceDE w:val="0"/>
        <w:autoSpaceDN w:val="0"/>
        <w:adjustRightInd w:val="0"/>
        <w:spacing w:after="0" w:line="240" w:lineRule="auto"/>
        <w:jc w:val="both"/>
      </w:pPr>
      <w:r>
        <w:t xml:space="preserve">(в ред. </w:t>
      </w:r>
      <w:r>
        <w:fldChar w:fldCharType="begin"/>
      </w:r>
      <w:r>
        <w:instrText>HYPERLINK "consultantplus://offline/ref=B8568EFE73D01166A8867916E68753B71D793C6B0D53A1EE00A93FCBD2DBA1148266ECE897BAEE11Q7e7L"</w:instrText>
      </w:r>
      <w:r>
        <w:fldChar w:fldCharType="separate"/>
      </w:r>
      <w:r>
        <w:rPr>
          <w:color w:val="0000FF"/>
        </w:rPr>
        <w:t>Приказа</w:t>
      </w:r>
      <w:r>
        <w:fldChar w:fldCharType="end"/>
      </w:r>
      <w:r>
        <w:t xml:space="preserve"> Минобрнауки России от 05.08.2014 N 923)</w:t>
      </w:r>
    </w:p>
    <w:p w:rsidR="00186CC6" w:rsidRDefault="00186CC6">
      <w:pPr>
        <w:widowControl w:val="0"/>
        <w:autoSpaceDE w:val="0"/>
        <w:autoSpaceDN w:val="0"/>
        <w:adjustRightInd w:val="0"/>
        <w:spacing w:after="0" w:line="240" w:lineRule="auto"/>
        <w:ind w:firstLine="540"/>
        <w:jc w:val="both"/>
      </w:pPr>
      <w:r>
        <w:t xml:space="preserve">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w:t>
      </w:r>
      <w:ins w:id="538" w:author="Асаева Аминат Усмановна" w:date="2014-12-26T19:26:00Z">
        <w:r>
          <w:t>работников</w:t>
        </w:r>
      </w:ins>
      <w:del w:id="539" w:author="Асаева Аминат Усмановна" w:date="2014-12-26T19:26:00Z">
        <w:r w:rsidDel="009F3577">
          <w:delText>сотрудников</w:delText>
        </w:r>
      </w:del>
      <w:r>
        <w:t>,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186CC6" w:rsidRDefault="00186CC6">
      <w:pPr>
        <w:widowControl w:val="0"/>
        <w:autoSpaceDE w:val="0"/>
        <w:autoSpaceDN w:val="0"/>
        <w:adjustRightInd w:val="0"/>
        <w:spacing w:after="0" w:line="240" w:lineRule="auto"/>
        <w:ind w:firstLine="540"/>
        <w:jc w:val="both"/>
      </w:pPr>
      <w:r>
        <w:t>83.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186CC6" w:rsidRDefault="00186CC6">
      <w:pPr>
        <w:widowControl w:val="0"/>
        <w:autoSpaceDE w:val="0"/>
        <w:autoSpaceDN w:val="0"/>
        <w:adjustRightInd w:val="0"/>
        <w:spacing w:after="0" w:line="240" w:lineRule="auto"/>
        <w:ind w:firstLine="540"/>
        <w:jc w:val="both"/>
      </w:pPr>
      <w:r>
        <w:t>об отклонении апелляции;</w:t>
      </w:r>
    </w:p>
    <w:p w:rsidR="00186CC6" w:rsidRDefault="00186CC6">
      <w:pPr>
        <w:widowControl w:val="0"/>
        <w:autoSpaceDE w:val="0"/>
        <w:autoSpaceDN w:val="0"/>
        <w:adjustRightInd w:val="0"/>
        <w:spacing w:after="0" w:line="240" w:lineRule="auto"/>
        <w:ind w:firstLine="540"/>
        <w:jc w:val="both"/>
      </w:pPr>
      <w:r>
        <w:t>об удовлетворении апелляции.</w:t>
      </w:r>
    </w:p>
    <w:p w:rsidR="00186CC6" w:rsidRDefault="00186CC6">
      <w:pPr>
        <w:widowControl w:val="0"/>
        <w:autoSpaceDE w:val="0"/>
        <w:autoSpaceDN w:val="0"/>
        <w:adjustRightInd w:val="0"/>
        <w:spacing w:after="0" w:line="240" w:lineRule="auto"/>
        <w:ind w:firstLine="540"/>
        <w:jc w:val="both"/>
      </w:pPr>
      <w: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ЕГЭ, ГВЭ.</w:t>
      </w:r>
    </w:p>
    <w:p w:rsidR="00186CC6" w:rsidRDefault="00186CC6">
      <w:pPr>
        <w:widowControl w:val="0"/>
        <w:autoSpaceDE w:val="0"/>
        <w:autoSpaceDN w:val="0"/>
        <w:adjustRightInd w:val="0"/>
        <w:spacing w:after="0" w:line="240" w:lineRule="auto"/>
        <w:ind w:firstLine="540"/>
        <w:jc w:val="both"/>
      </w:pPr>
      <w:r>
        <w:t>84.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186CC6" w:rsidRDefault="00186CC6">
      <w:pPr>
        <w:widowControl w:val="0"/>
        <w:autoSpaceDE w:val="0"/>
        <w:autoSpaceDN w:val="0"/>
        <w:adjustRightInd w:val="0"/>
        <w:spacing w:after="0" w:line="240" w:lineRule="auto"/>
        <w:ind w:firstLine="540"/>
        <w:jc w:val="both"/>
      </w:pPr>
      <w:r>
        <w:t xml:space="preserve">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w:t>
      </w:r>
      <w:del w:id="540" w:author="Асаева Аминат Усмановна" w:date="2014-10-03T16:28:00Z">
        <w:r w:rsidDel="00F52046">
          <w:delText>по решению ГЭК в ППЭ или</w:delText>
        </w:r>
      </w:del>
      <w:ins w:id="541" w:author="Асаева Аминат Усмановна" w:date="2014-10-03T16:28:00Z">
        <w:r>
          <w:t>в</w:t>
        </w:r>
      </w:ins>
      <w:r>
        <w:t xml:space="preserve"> места, в которых они были зарегистрированы на сдачу ЕГЭ</w:t>
      </w:r>
      <w:ins w:id="542" w:author="Асаева Аминат Усмановна" w:date="2014-10-03T16:28:00Z">
        <w:r>
          <w:t xml:space="preserve">, а также в </w:t>
        </w:r>
      </w:ins>
      <w:ins w:id="543" w:author="Асаева Аминат Усмановна" w:date="2014-10-07T17:43:00Z">
        <w:r>
          <w:t>иные</w:t>
        </w:r>
      </w:ins>
      <w:ins w:id="544" w:author="Асаева Аминат Усмановна" w:date="2014-10-03T16:28:00Z">
        <w:r>
          <w:t xml:space="preserve"> места, определенные орган</w:t>
        </w:r>
      </w:ins>
      <w:ins w:id="545" w:author="Асаева Аминат Усмановна" w:date="2014-10-03T16:29:00Z">
        <w:r>
          <w:t>ом</w:t>
        </w:r>
      </w:ins>
      <w:ins w:id="546" w:author="Асаева Аминат Усмановна" w:date="2014-10-03T16:28:00Z">
        <w:r>
          <w:t xml:space="preserve"> исполнительной власти субъекта Российской Федерации, осуществляющ</w:t>
        </w:r>
      </w:ins>
      <w:ins w:id="547" w:author="Асаева Аминат Усмановна" w:date="2014-10-07T19:53:00Z">
        <w:r>
          <w:t>им</w:t>
        </w:r>
      </w:ins>
      <w:ins w:id="548" w:author="Асаева Аминат Усмановна" w:date="2014-10-03T16:28:00Z">
        <w:r>
          <w:t xml:space="preserve"> государственное управление в сфере образования</w:t>
        </w:r>
      </w:ins>
      <w:r>
        <w:t>.</w:t>
      </w:r>
    </w:p>
    <w:p w:rsidR="00186CC6" w:rsidRDefault="00186CC6">
      <w:pPr>
        <w:widowControl w:val="0"/>
        <w:autoSpaceDE w:val="0"/>
        <w:autoSpaceDN w:val="0"/>
        <w:adjustRightInd w:val="0"/>
        <w:spacing w:after="0" w:line="240" w:lineRule="auto"/>
        <w:ind w:firstLine="540"/>
        <w:jc w:val="both"/>
      </w:pPr>
      <w:r>
        <w:t>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186CC6" w:rsidRDefault="00186CC6">
      <w:pPr>
        <w:widowControl w:val="0"/>
        <w:autoSpaceDE w:val="0"/>
        <w:autoSpaceDN w:val="0"/>
        <w:adjustRightInd w:val="0"/>
        <w:spacing w:after="0" w:line="240" w:lineRule="auto"/>
        <w:ind w:firstLine="540"/>
        <w:jc w:val="both"/>
      </w:pPr>
      <w:r>
        <w:t>Обучающиеся, выпускники прошлых лет заблаговременно информируются о времени, месте и порядке рассмотрения апелляций.</w:t>
      </w:r>
    </w:p>
    <w:p w:rsidR="00186CC6" w:rsidRDefault="00186CC6">
      <w:pPr>
        <w:widowControl w:val="0"/>
        <w:autoSpaceDE w:val="0"/>
        <w:autoSpaceDN w:val="0"/>
        <w:adjustRightInd w:val="0"/>
        <w:spacing w:after="0" w:line="240" w:lineRule="auto"/>
        <w:ind w:firstLine="540"/>
        <w:jc w:val="both"/>
      </w:pPr>
      <w:r>
        <w:t>85. Руководитель организации, принявший апелляцию, незамедлительно передает ее в конфликтную комиссию.</w:t>
      </w:r>
    </w:p>
    <w:p w:rsidR="00186CC6" w:rsidRDefault="00186CC6">
      <w:pPr>
        <w:widowControl w:val="0"/>
        <w:autoSpaceDE w:val="0"/>
        <w:autoSpaceDN w:val="0"/>
        <w:adjustRightInd w:val="0"/>
        <w:spacing w:after="0" w:line="240" w:lineRule="auto"/>
        <w:ind w:firstLine="540"/>
        <w:jc w:val="both"/>
      </w:pPr>
      <w:r>
        <w:t xml:space="preserve">86.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w:t>
      </w:r>
      <w:ins w:id="549" w:author="Асаева Аминат Усмановна" w:date="2014-10-07T17:15:00Z">
        <w:r w:rsidRPr="00855F7D">
          <w:t>протоколы устных ответов обучающегося, сдававшего ГВЭ в устной форме,</w:t>
        </w:r>
      </w:ins>
      <w:r w:rsidRPr="00855F7D">
        <w:t>копии протоколов проверки</w:t>
      </w:r>
      <w:r>
        <w:t xml:space="preserve"> экзаменационной работы предметной комиссией и КИМ, тексты, темы, задания, билеты, выполнявшиеся обучающимся, выпускником прошлых лет, подавшим апелляцию.</w:t>
      </w:r>
    </w:p>
    <w:p w:rsidR="00186CC6" w:rsidRDefault="00186CC6">
      <w:pPr>
        <w:autoSpaceDE w:val="0"/>
        <w:autoSpaceDN w:val="0"/>
        <w:adjustRightInd w:val="0"/>
        <w:spacing w:after="0"/>
        <w:ind w:firstLine="709"/>
        <w:jc w:val="both"/>
        <w:pPrChange w:id="550" w:author="Асаева Аминат Усмановна" w:date="2014-12-26T19:27:00Z">
          <w:pPr>
            <w:autoSpaceDE w:val="0"/>
            <w:autoSpaceDN w:val="0"/>
            <w:adjustRightInd w:val="0"/>
            <w:ind w:firstLine="709"/>
            <w:jc w:val="both"/>
          </w:pPr>
        </w:pPrChange>
      </w:pPr>
      <w:r>
        <w:t xml:space="preserve">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w:t>
      </w:r>
      <w:r w:rsidRPr="00855F7D">
        <w:t>подтверждает, что ему предъявлены изображения выполненной им экзаменационной работы, файлы с цифровой аудиозаписью его устного ответа</w:t>
      </w:r>
      <w:ins w:id="551" w:author="Асаева Аминат Усмановна" w:date="2014-10-07T17:16:00Z">
        <w:r w:rsidRPr="00855F7D">
          <w:t>, протоколы устных ответов обучающегося, сдававшего ГВЭ в устной форме</w:t>
        </w:r>
      </w:ins>
      <w:r>
        <w:t>.</w:t>
      </w:r>
    </w:p>
    <w:p w:rsidR="00186CC6" w:rsidRDefault="00186CC6">
      <w:pPr>
        <w:autoSpaceDE w:val="0"/>
        <w:autoSpaceDN w:val="0"/>
        <w:adjustRightInd w:val="0"/>
        <w:spacing w:after="0"/>
        <w:ind w:firstLine="709"/>
        <w:jc w:val="both"/>
        <w:pPrChange w:id="552" w:author="Асаева Аминат Усмановна" w:date="2014-12-26T19:27:00Z">
          <w:pPr>
            <w:autoSpaceDE w:val="0"/>
            <w:autoSpaceDN w:val="0"/>
            <w:adjustRightInd w:val="0"/>
            <w:ind w:firstLine="709"/>
            <w:jc w:val="both"/>
          </w:pPr>
        </w:pPrChange>
      </w:pPr>
      <w:r>
        <w:t>87. При возникновении спорных вопросов по оцениванию экзаменационной работы конфликтная комиссия устанавливает правильность ее оценивания. Для этого к рассмотрению апелляции привлекаются эксперты по соответствующему учебному предмету.</w:t>
      </w:r>
    </w:p>
    <w:p w:rsidR="00186CC6" w:rsidRDefault="00186CC6">
      <w:pPr>
        <w:widowControl w:val="0"/>
        <w:autoSpaceDE w:val="0"/>
        <w:autoSpaceDN w:val="0"/>
        <w:adjustRightInd w:val="0"/>
        <w:spacing w:after="0" w:line="240" w:lineRule="auto"/>
        <w:ind w:firstLine="540"/>
        <w:jc w:val="both"/>
      </w:pPr>
      <w: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(в том числе заданий с выбором ответа или с кратким ответом), по критериям оценивания.</w:t>
      </w:r>
    </w:p>
    <w:p w:rsidR="00186CC6" w:rsidRDefault="00186CC6">
      <w:pPr>
        <w:widowControl w:val="0"/>
        <w:autoSpaceDE w:val="0"/>
        <w:autoSpaceDN w:val="0"/>
        <w:adjustRightInd w:val="0"/>
        <w:spacing w:after="0" w:line="240" w:lineRule="auto"/>
        <w:ind w:firstLine="540"/>
        <w:jc w:val="both"/>
      </w:pPr>
      <w:r>
        <w:t>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w:t>
      </w:r>
    </w:p>
    <w:p w:rsidR="00186CC6" w:rsidRDefault="00186CC6">
      <w:pPr>
        <w:widowControl w:val="0"/>
        <w:autoSpaceDE w:val="0"/>
        <w:autoSpaceDN w:val="0"/>
        <w:adjustRightInd w:val="0"/>
        <w:spacing w:after="0" w:line="240" w:lineRule="auto"/>
        <w:ind w:firstLine="540"/>
        <w:jc w:val="both"/>
      </w:pPr>
      <w:r>
        <w:t>В случае выявления ошибок в обработке и (или) проверке экзаменационной работы обучающегося, выпускника прошлых лет конфликтная комиссия передает соответствующую информацию в РЦОИ, предметную комиссию для пересчета результатов ГИА. Для пересчета результатов ЕГЭ протокол конфликтной комиссии в течение двух календарных дней направляется в уполномоченную организацию. Уполномоченная организация не позднее чем через пять рабочих дней с момента получения протоколов конфликтной комиссии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186CC6" w:rsidRDefault="00186CC6">
      <w:pPr>
        <w:widowControl w:val="0"/>
        <w:autoSpaceDE w:val="0"/>
        <w:autoSpaceDN w:val="0"/>
        <w:adjustRightInd w:val="0"/>
        <w:spacing w:after="0" w:line="240" w:lineRule="auto"/>
        <w:jc w:val="both"/>
      </w:pPr>
      <w:r>
        <w:t xml:space="preserve">(в ред. </w:t>
      </w:r>
      <w:r>
        <w:fldChar w:fldCharType="begin"/>
      </w:r>
      <w:r>
        <w:instrText>HYPERLINK "consultantplus://offline/ref=B8568EFE73D01166A8867916E68753B71D793C6B0D53A1EE00A93FCBD2DBA1148266ECE897BAEE11Q7e6L"</w:instrText>
      </w:r>
      <w:r>
        <w:fldChar w:fldCharType="separate"/>
      </w:r>
      <w:r>
        <w:rPr>
          <w:color w:val="0000FF"/>
        </w:rPr>
        <w:t>Приказа</w:t>
      </w:r>
      <w:r>
        <w:fldChar w:fldCharType="end"/>
      </w:r>
      <w:r>
        <w:t xml:space="preserve"> Минобрнауки России от 05.08.2014 N 923)</w:t>
      </w:r>
    </w:p>
    <w:p w:rsidR="00186CC6" w:rsidRDefault="00186CC6">
      <w:pPr>
        <w:widowControl w:val="0"/>
        <w:autoSpaceDE w:val="0"/>
        <w:autoSpaceDN w:val="0"/>
        <w:adjustRightInd w:val="0"/>
        <w:spacing w:after="0" w:line="240" w:lineRule="auto"/>
        <w:ind w:firstLine="540"/>
        <w:jc w:val="both"/>
      </w:pPr>
      <w:r>
        <w:t xml:space="preserve">89. Конфликтная комиссия рассматривает апелляцию о нарушении устанавливаемого порядка проведения ГИА (за исключением случаев, установленных </w:t>
      </w:r>
      <w:r>
        <w:fldChar w:fldCharType="begin"/>
      </w:r>
      <w:r>
        <w:instrText>HYPERLINK \l "Par492"</w:instrText>
      </w:r>
      <w:r>
        <w:fldChar w:fldCharType="separate"/>
      </w:r>
      <w:r>
        <w:rPr>
          <w:color w:val="0000FF"/>
        </w:rPr>
        <w:t>пунктом 76</w:t>
      </w:r>
      <w:r>
        <w:fldChar w:fldCharType="end"/>
      </w:r>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186CC6" w:rsidRDefault="00186CC6">
      <w:pPr>
        <w:widowControl w:val="0"/>
        <w:autoSpaceDE w:val="0"/>
        <w:autoSpaceDN w:val="0"/>
        <w:adjustRightInd w:val="0"/>
        <w:spacing w:after="0" w:line="240" w:lineRule="auto"/>
        <w:jc w:val="both"/>
      </w:pPr>
    </w:p>
    <w:p w:rsidR="00186CC6" w:rsidRDefault="00186CC6">
      <w:pPr>
        <w:widowControl w:val="0"/>
        <w:autoSpaceDE w:val="0"/>
        <w:autoSpaceDN w:val="0"/>
        <w:adjustRightInd w:val="0"/>
        <w:spacing w:after="0" w:line="240" w:lineRule="auto"/>
        <w:jc w:val="both"/>
      </w:pPr>
    </w:p>
    <w:p w:rsidR="00186CC6" w:rsidRDefault="00186CC6">
      <w:pPr>
        <w:widowControl w:val="0"/>
        <w:pBdr>
          <w:top w:val="single" w:sz="6" w:space="0" w:color="auto"/>
        </w:pBdr>
        <w:autoSpaceDE w:val="0"/>
        <w:autoSpaceDN w:val="0"/>
        <w:adjustRightInd w:val="0"/>
        <w:spacing w:before="100" w:after="100" w:line="240" w:lineRule="auto"/>
        <w:jc w:val="both"/>
        <w:rPr>
          <w:sz w:val="2"/>
          <w:szCs w:val="2"/>
        </w:rPr>
      </w:pPr>
    </w:p>
    <w:p w:rsidR="00186CC6" w:rsidRDefault="00186CC6"/>
    <w:sectPr w:rsidR="00186CC6" w:rsidSect="00186CC6">
      <w:pgSz w:w="11906" w:h="16838"/>
      <w:pgMar w:top="1134" w:right="850" w:bottom="1134" w:left="1701" w:header="708" w:footer="708" w:gutter="0"/>
      <w:cols w:space="708"/>
      <w:docGrid w:linePitch="360"/>
      <w:sectPrChange w:id="553" w:author="user" w:date="2015-02-05T18:04:00Z">
        <w:sectPr w:rsidR="00186CC6" w:rsidSect="00186CC6">
          <w:pgSz w:w="12240" w:h="15840"/>
          <w:pgMar w:top="1134" w:right="850" w:bottom="1134" w:left="1701" w:header="708" w:footer="708"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FAF"/>
    <w:multiLevelType w:val="multilevel"/>
    <w:tmpl w:val="A296F944"/>
    <w:lvl w:ilvl="0">
      <w:start w:val="1"/>
      <w:numFmt w:val="decimal"/>
      <w:lvlText w:val="%1."/>
      <w:lvlJc w:val="left"/>
      <w:pPr>
        <w:ind w:left="644" w:hanging="360"/>
      </w:pPr>
      <w:rPr>
        <w:i w:val="0"/>
        <w:iCs w:val="0"/>
        <w:color w:val="000000"/>
        <w:sz w:val="32"/>
        <w:szCs w:val="32"/>
      </w:rPr>
    </w:lvl>
    <w:lvl w:ilvl="1">
      <w:start w:val="1"/>
      <w:numFmt w:val="decimal"/>
      <w:isLgl/>
      <w:lvlText w:val="%1.%2."/>
      <w:lvlJc w:val="left"/>
      <w:pPr>
        <w:ind w:left="720" w:hanging="720"/>
      </w:pPr>
      <w:rPr>
        <w:color w:val="auto"/>
      </w:rPr>
    </w:lvl>
    <w:lvl w:ilvl="2">
      <w:start w:val="1"/>
      <w:numFmt w:val="bullet"/>
      <w:lvlText w:val=""/>
      <w:lvlJc w:val="left"/>
      <w:pPr>
        <w:ind w:left="720" w:hanging="720"/>
      </w:pPr>
      <w:rPr>
        <w:rFonts w:ascii="Symbol" w:hAnsi="Symbol" w:cs="Symbol" w:hint="default"/>
        <w:color w:val="auto"/>
      </w:rPr>
    </w:lvl>
    <w:lvl w:ilvl="3">
      <w:start w:val="1"/>
      <w:numFmt w:val="bullet"/>
      <w:lvlText w:val=""/>
      <w:lvlJc w:val="left"/>
      <w:pPr>
        <w:ind w:left="3567" w:hanging="1080"/>
      </w:pPr>
      <w:rPr>
        <w:rFonts w:ascii="Symbol" w:hAnsi="Symbol" w:cs="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1">
    <w:nsid w:val="78F92A40"/>
    <w:multiLevelType w:val="hybridMultilevel"/>
    <w:tmpl w:val="25BE6D90"/>
    <w:lvl w:ilvl="0" w:tplc="938E16A4">
      <w:start w:val="1"/>
      <w:numFmt w:val="decimal"/>
      <w:lvlText w:val="%1."/>
      <w:lvlJc w:val="left"/>
      <w:pPr>
        <w:ind w:left="1429" w:hanging="360"/>
      </w:pPr>
      <w:rPr>
        <w:i w:val="0"/>
        <w:iCs w:val="0"/>
        <w:strike w:val="0"/>
        <w:dstrike w:val="0"/>
        <w:u w:val="none"/>
        <w:effect w:val="none"/>
      </w:rPr>
    </w:lvl>
    <w:lvl w:ilvl="1" w:tplc="398892BE">
      <w:start w:val="1"/>
      <w:numFmt w:val="bullet"/>
      <w:lvlText w:val=""/>
      <w:lvlJc w:val="left"/>
      <w:pPr>
        <w:ind w:left="360" w:hanging="360"/>
      </w:pPr>
      <w:rPr>
        <w:rFonts w:ascii="Symbol" w:hAnsi="Symbol" w:cs="Symbol" w:hint="default"/>
      </w:rPr>
    </w:lvl>
    <w:lvl w:ilvl="2" w:tplc="04190001">
      <w:start w:val="1"/>
      <w:numFmt w:val="bullet"/>
      <w:lvlText w:val=""/>
      <w:lvlJc w:val="left"/>
      <w:pPr>
        <w:ind w:left="180" w:hanging="180"/>
      </w:pPr>
      <w:rPr>
        <w:rFonts w:ascii="Symbol" w:hAnsi="Symbol" w:cs="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trackRevision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F03"/>
    <w:rsid w:val="0002513D"/>
    <w:rsid w:val="000A7975"/>
    <w:rsid w:val="000C3219"/>
    <w:rsid w:val="000C3DA5"/>
    <w:rsid w:val="000F7673"/>
    <w:rsid w:val="001119CD"/>
    <w:rsid w:val="001130B3"/>
    <w:rsid w:val="00142DC9"/>
    <w:rsid w:val="0016428C"/>
    <w:rsid w:val="00186CC6"/>
    <w:rsid w:val="001B622E"/>
    <w:rsid w:val="001E7747"/>
    <w:rsid w:val="001F352C"/>
    <w:rsid w:val="001F4217"/>
    <w:rsid w:val="002335D2"/>
    <w:rsid w:val="0025276C"/>
    <w:rsid w:val="00261B73"/>
    <w:rsid w:val="00284010"/>
    <w:rsid w:val="00297888"/>
    <w:rsid w:val="002B408C"/>
    <w:rsid w:val="002B590D"/>
    <w:rsid w:val="002B7DF0"/>
    <w:rsid w:val="002D197D"/>
    <w:rsid w:val="002F13E0"/>
    <w:rsid w:val="002F7FD9"/>
    <w:rsid w:val="00306EAE"/>
    <w:rsid w:val="003151DE"/>
    <w:rsid w:val="00317CED"/>
    <w:rsid w:val="0034147A"/>
    <w:rsid w:val="003624B6"/>
    <w:rsid w:val="003729DE"/>
    <w:rsid w:val="00383CF3"/>
    <w:rsid w:val="003A5340"/>
    <w:rsid w:val="003A5A93"/>
    <w:rsid w:val="003A6822"/>
    <w:rsid w:val="003B3A4E"/>
    <w:rsid w:val="003C457F"/>
    <w:rsid w:val="003C69F1"/>
    <w:rsid w:val="003D0E26"/>
    <w:rsid w:val="003D4D52"/>
    <w:rsid w:val="003D4FEF"/>
    <w:rsid w:val="0040426D"/>
    <w:rsid w:val="0041185D"/>
    <w:rsid w:val="00434BE2"/>
    <w:rsid w:val="00436B3C"/>
    <w:rsid w:val="0045497D"/>
    <w:rsid w:val="00494F03"/>
    <w:rsid w:val="004C1B23"/>
    <w:rsid w:val="004E1056"/>
    <w:rsid w:val="004E107E"/>
    <w:rsid w:val="004F04EB"/>
    <w:rsid w:val="0051791A"/>
    <w:rsid w:val="0057026E"/>
    <w:rsid w:val="00573E2A"/>
    <w:rsid w:val="0058365D"/>
    <w:rsid w:val="005861A5"/>
    <w:rsid w:val="005C4034"/>
    <w:rsid w:val="005E7844"/>
    <w:rsid w:val="006169E8"/>
    <w:rsid w:val="00633952"/>
    <w:rsid w:val="00643693"/>
    <w:rsid w:val="006547BE"/>
    <w:rsid w:val="00683231"/>
    <w:rsid w:val="006941F6"/>
    <w:rsid w:val="006B3E55"/>
    <w:rsid w:val="006D5A1D"/>
    <w:rsid w:val="006E7F1D"/>
    <w:rsid w:val="007257F6"/>
    <w:rsid w:val="007272FA"/>
    <w:rsid w:val="0073390F"/>
    <w:rsid w:val="007421F0"/>
    <w:rsid w:val="0076374F"/>
    <w:rsid w:val="007666BE"/>
    <w:rsid w:val="00773691"/>
    <w:rsid w:val="007A19AF"/>
    <w:rsid w:val="007B6A69"/>
    <w:rsid w:val="007E2575"/>
    <w:rsid w:val="007E372D"/>
    <w:rsid w:val="0081606E"/>
    <w:rsid w:val="0082132B"/>
    <w:rsid w:val="00822AA7"/>
    <w:rsid w:val="00837DAD"/>
    <w:rsid w:val="0084200C"/>
    <w:rsid w:val="00855F7D"/>
    <w:rsid w:val="008960FD"/>
    <w:rsid w:val="008977D9"/>
    <w:rsid w:val="0090196F"/>
    <w:rsid w:val="0091681B"/>
    <w:rsid w:val="00941BF4"/>
    <w:rsid w:val="0095341D"/>
    <w:rsid w:val="00964CD4"/>
    <w:rsid w:val="00965F3C"/>
    <w:rsid w:val="009771A3"/>
    <w:rsid w:val="009A671B"/>
    <w:rsid w:val="009C03FD"/>
    <w:rsid w:val="009C4A45"/>
    <w:rsid w:val="009C5920"/>
    <w:rsid w:val="009F1B22"/>
    <w:rsid w:val="009F3577"/>
    <w:rsid w:val="00A36FD9"/>
    <w:rsid w:val="00A37158"/>
    <w:rsid w:val="00A42697"/>
    <w:rsid w:val="00A44E9A"/>
    <w:rsid w:val="00A71792"/>
    <w:rsid w:val="00A7542D"/>
    <w:rsid w:val="00AA26B0"/>
    <w:rsid w:val="00AB765D"/>
    <w:rsid w:val="00AB7CC9"/>
    <w:rsid w:val="00AE17E2"/>
    <w:rsid w:val="00AE684C"/>
    <w:rsid w:val="00AF0A9D"/>
    <w:rsid w:val="00B00FE3"/>
    <w:rsid w:val="00B248A3"/>
    <w:rsid w:val="00B64438"/>
    <w:rsid w:val="00B843AC"/>
    <w:rsid w:val="00B90602"/>
    <w:rsid w:val="00B91056"/>
    <w:rsid w:val="00B925C0"/>
    <w:rsid w:val="00BA0FA1"/>
    <w:rsid w:val="00BB0C00"/>
    <w:rsid w:val="00BD27A5"/>
    <w:rsid w:val="00BD6690"/>
    <w:rsid w:val="00C4306C"/>
    <w:rsid w:val="00C71991"/>
    <w:rsid w:val="00C8645A"/>
    <w:rsid w:val="00C94566"/>
    <w:rsid w:val="00C9463C"/>
    <w:rsid w:val="00CA2FA2"/>
    <w:rsid w:val="00CC5FF0"/>
    <w:rsid w:val="00CD241E"/>
    <w:rsid w:val="00CD2993"/>
    <w:rsid w:val="00D1263F"/>
    <w:rsid w:val="00D22DC6"/>
    <w:rsid w:val="00D309F4"/>
    <w:rsid w:val="00D3354A"/>
    <w:rsid w:val="00D43EAC"/>
    <w:rsid w:val="00D52B7D"/>
    <w:rsid w:val="00D66CCF"/>
    <w:rsid w:val="00D717B5"/>
    <w:rsid w:val="00D73436"/>
    <w:rsid w:val="00D927DA"/>
    <w:rsid w:val="00D92B49"/>
    <w:rsid w:val="00D979A7"/>
    <w:rsid w:val="00DB5FD3"/>
    <w:rsid w:val="00DB79E5"/>
    <w:rsid w:val="00DE7969"/>
    <w:rsid w:val="00E010F1"/>
    <w:rsid w:val="00E30805"/>
    <w:rsid w:val="00E40D3D"/>
    <w:rsid w:val="00E54C31"/>
    <w:rsid w:val="00E7299E"/>
    <w:rsid w:val="00E758E5"/>
    <w:rsid w:val="00E87770"/>
    <w:rsid w:val="00E972D2"/>
    <w:rsid w:val="00EA5B3B"/>
    <w:rsid w:val="00EA72F0"/>
    <w:rsid w:val="00EB3877"/>
    <w:rsid w:val="00ED2AAC"/>
    <w:rsid w:val="00ED5F91"/>
    <w:rsid w:val="00EE2D53"/>
    <w:rsid w:val="00EE30D8"/>
    <w:rsid w:val="00F053BE"/>
    <w:rsid w:val="00F20952"/>
    <w:rsid w:val="00F220D7"/>
    <w:rsid w:val="00F42078"/>
    <w:rsid w:val="00F52046"/>
    <w:rsid w:val="00F62111"/>
    <w:rsid w:val="00F80A56"/>
    <w:rsid w:val="00F9090E"/>
    <w:rsid w:val="00F92383"/>
    <w:rsid w:val="00FC6DC1"/>
    <w:rsid w:val="00FE4B00"/>
    <w:rsid w:val="00FF2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7B5"/>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B64438"/>
    <w:rPr>
      <w:sz w:val="16"/>
      <w:szCs w:val="16"/>
    </w:rPr>
  </w:style>
  <w:style w:type="paragraph" w:styleId="a4">
    <w:name w:val="annotation text"/>
    <w:basedOn w:val="a"/>
    <w:link w:val="a5"/>
    <w:uiPriority w:val="99"/>
    <w:semiHidden/>
    <w:rsid w:val="00B64438"/>
    <w:pPr>
      <w:spacing w:line="240" w:lineRule="auto"/>
    </w:pPr>
    <w:rPr>
      <w:sz w:val="20"/>
      <w:szCs w:val="20"/>
    </w:rPr>
  </w:style>
  <w:style w:type="character" w:customStyle="1" w:styleId="a5">
    <w:name w:val="Текст примечания Знак"/>
    <w:basedOn w:val="a0"/>
    <w:link w:val="a4"/>
    <w:uiPriority w:val="99"/>
    <w:locked/>
    <w:rsid w:val="00B64438"/>
    <w:rPr>
      <w:sz w:val="20"/>
      <w:szCs w:val="20"/>
    </w:rPr>
  </w:style>
  <w:style w:type="paragraph" w:styleId="a6">
    <w:name w:val="annotation subject"/>
    <w:basedOn w:val="a4"/>
    <w:next w:val="a4"/>
    <w:link w:val="a7"/>
    <w:uiPriority w:val="99"/>
    <w:semiHidden/>
    <w:rsid w:val="00B64438"/>
    <w:rPr>
      <w:b/>
      <w:bCs/>
    </w:rPr>
  </w:style>
  <w:style w:type="character" w:customStyle="1" w:styleId="a7">
    <w:name w:val="Тема примечания Знак"/>
    <w:basedOn w:val="a5"/>
    <w:link w:val="a6"/>
    <w:uiPriority w:val="99"/>
    <w:semiHidden/>
    <w:locked/>
    <w:rsid w:val="00B64438"/>
    <w:rPr>
      <w:b/>
      <w:bCs/>
      <w:sz w:val="20"/>
      <w:szCs w:val="20"/>
    </w:rPr>
  </w:style>
  <w:style w:type="paragraph" w:styleId="a8">
    <w:name w:val="Balloon Text"/>
    <w:basedOn w:val="a"/>
    <w:link w:val="a9"/>
    <w:uiPriority w:val="99"/>
    <w:semiHidden/>
    <w:rsid w:val="00B644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B64438"/>
    <w:rPr>
      <w:rFonts w:ascii="Tahoma" w:hAnsi="Tahoma" w:cs="Tahoma"/>
      <w:sz w:val="16"/>
      <w:szCs w:val="16"/>
    </w:rPr>
  </w:style>
  <w:style w:type="paragraph" w:styleId="aa">
    <w:name w:val="List Paragraph"/>
    <w:basedOn w:val="a"/>
    <w:uiPriority w:val="99"/>
    <w:qFormat/>
    <w:rsid w:val="00AB7CC9"/>
    <w:pPr>
      <w:spacing w:after="0" w:line="240" w:lineRule="auto"/>
      <w:ind w:left="720"/>
    </w:pPr>
    <w:rPr>
      <w:rFonts w:cs="Times New Roman"/>
      <w:sz w:val="20"/>
      <w:szCs w:val="20"/>
      <w:lang w:eastAsia="ru-RU"/>
    </w:rPr>
  </w:style>
  <w:style w:type="paragraph" w:styleId="ab">
    <w:name w:val="Revision"/>
    <w:hidden/>
    <w:uiPriority w:val="99"/>
    <w:semiHidden/>
    <w:rsid w:val="00AA26B0"/>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7B5"/>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B64438"/>
    <w:rPr>
      <w:sz w:val="16"/>
      <w:szCs w:val="16"/>
    </w:rPr>
  </w:style>
  <w:style w:type="paragraph" w:styleId="a4">
    <w:name w:val="annotation text"/>
    <w:basedOn w:val="a"/>
    <w:link w:val="a5"/>
    <w:uiPriority w:val="99"/>
    <w:semiHidden/>
    <w:rsid w:val="00B64438"/>
    <w:pPr>
      <w:spacing w:line="240" w:lineRule="auto"/>
    </w:pPr>
    <w:rPr>
      <w:sz w:val="20"/>
      <w:szCs w:val="20"/>
    </w:rPr>
  </w:style>
  <w:style w:type="character" w:customStyle="1" w:styleId="a5">
    <w:name w:val="Текст примечания Знак"/>
    <w:basedOn w:val="a0"/>
    <w:link w:val="a4"/>
    <w:uiPriority w:val="99"/>
    <w:locked/>
    <w:rsid w:val="00B64438"/>
    <w:rPr>
      <w:sz w:val="20"/>
      <w:szCs w:val="20"/>
    </w:rPr>
  </w:style>
  <w:style w:type="paragraph" w:styleId="a6">
    <w:name w:val="annotation subject"/>
    <w:basedOn w:val="a4"/>
    <w:next w:val="a4"/>
    <w:link w:val="a7"/>
    <w:uiPriority w:val="99"/>
    <w:semiHidden/>
    <w:rsid w:val="00B64438"/>
    <w:rPr>
      <w:b/>
      <w:bCs/>
    </w:rPr>
  </w:style>
  <w:style w:type="character" w:customStyle="1" w:styleId="a7">
    <w:name w:val="Тема примечания Знак"/>
    <w:basedOn w:val="a5"/>
    <w:link w:val="a6"/>
    <w:uiPriority w:val="99"/>
    <w:semiHidden/>
    <w:locked/>
    <w:rsid w:val="00B64438"/>
    <w:rPr>
      <w:b/>
      <w:bCs/>
      <w:sz w:val="20"/>
      <w:szCs w:val="20"/>
    </w:rPr>
  </w:style>
  <w:style w:type="paragraph" w:styleId="a8">
    <w:name w:val="Balloon Text"/>
    <w:basedOn w:val="a"/>
    <w:link w:val="a9"/>
    <w:uiPriority w:val="99"/>
    <w:semiHidden/>
    <w:rsid w:val="00B644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B64438"/>
    <w:rPr>
      <w:rFonts w:ascii="Tahoma" w:hAnsi="Tahoma" w:cs="Tahoma"/>
      <w:sz w:val="16"/>
      <w:szCs w:val="16"/>
    </w:rPr>
  </w:style>
  <w:style w:type="paragraph" w:styleId="aa">
    <w:name w:val="List Paragraph"/>
    <w:basedOn w:val="a"/>
    <w:uiPriority w:val="99"/>
    <w:qFormat/>
    <w:rsid w:val="00AB7CC9"/>
    <w:pPr>
      <w:spacing w:after="0" w:line="240" w:lineRule="auto"/>
      <w:ind w:left="720"/>
    </w:pPr>
    <w:rPr>
      <w:rFonts w:cs="Times New Roman"/>
      <w:sz w:val="20"/>
      <w:szCs w:val="20"/>
      <w:lang w:eastAsia="ru-RU"/>
    </w:rPr>
  </w:style>
  <w:style w:type="paragraph" w:styleId="ab">
    <w:name w:val="Revision"/>
    <w:hidden/>
    <w:uiPriority w:val="99"/>
    <w:semiHidden/>
    <w:rsid w:val="00AA26B0"/>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17027">
      <w:marLeft w:val="0"/>
      <w:marRight w:val="0"/>
      <w:marTop w:val="0"/>
      <w:marBottom w:val="0"/>
      <w:divBdr>
        <w:top w:val="none" w:sz="0" w:space="0" w:color="auto"/>
        <w:left w:val="none" w:sz="0" w:space="0" w:color="auto"/>
        <w:bottom w:val="none" w:sz="0" w:space="0" w:color="auto"/>
        <w:right w:val="none" w:sz="0" w:space="0" w:color="auto"/>
      </w:divBdr>
    </w:div>
    <w:div w:id="1629317028">
      <w:marLeft w:val="0"/>
      <w:marRight w:val="0"/>
      <w:marTop w:val="0"/>
      <w:marBottom w:val="0"/>
      <w:divBdr>
        <w:top w:val="none" w:sz="0" w:space="0" w:color="auto"/>
        <w:left w:val="none" w:sz="0" w:space="0" w:color="auto"/>
        <w:bottom w:val="none" w:sz="0" w:space="0" w:color="auto"/>
        <w:right w:val="none" w:sz="0" w:space="0" w:color="auto"/>
      </w:divBdr>
    </w:div>
    <w:div w:id="1629317029">
      <w:marLeft w:val="0"/>
      <w:marRight w:val="0"/>
      <w:marTop w:val="0"/>
      <w:marBottom w:val="0"/>
      <w:divBdr>
        <w:top w:val="none" w:sz="0" w:space="0" w:color="auto"/>
        <w:left w:val="none" w:sz="0" w:space="0" w:color="auto"/>
        <w:bottom w:val="none" w:sz="0" w:space="0" w:color="auto"/>
        <w:right w:val="none" w:sz="0" w:space="0" w:color="auto"/>
      </w:divBdr>
    </w:div>
    <w:div w:id="1629317030">
      <w:marLeft w:val="0"/>
      <w:marRight w:val="0"/>
      <w:marTop w:val="0"/>
      <w:marBottom w:val="0"/>
      <w:divBdr>
        <w:top w:val="none" w:sz="0" w:space="0" w:color="auto"/>
        <w:left w:val="none" w:sz="0" w:space="0" w:color="auto"/>
        <w:bottom w:val="none" w:sz="0" w:space="0" w:color="auto"/>
        <w:right w:val="none" w:sz="0" w:space="0" w:color="auto"/>
      </w:divBdr>
    </w:div>
    <w:div w:id="1629317031">
      <w:marLeft w:val="0"/>
      <w:marRight w:val="0"/>
      <w:marTop w:val="0"/>
      <w:marBottom w:val="0"/>
      <w:divBdr>
        <w:top w:val="none" w:sz="0" w:space="0" w:color="auto"/>
        <w:left w:val="none" w:sz="0" w:space="0" w:color="auto"/>
        <w:bottom w:val="none" w:sz="0" w:space="0" w:color="auto"/>
        <w:right w:val="none" w:sz="0" w:space="0" w:color="auto"/>
      </w:divBdr>
    </w:div>
    <w:div w:id="1629317032">
      <w:marLeft w:val="0"/>
      <w:marRight w:val="0"/>
      <w:marTop w:val="0"/>
      <w:marBottom w:val="0"/>
      <w:divBdr>
        <w:top w:val="none" w:sz="0" w:space="0" w:color="auto"/>
        <w:left w:val="none" w:sz="0" w:space="0" w:color="auto"/>
        <w:bottom w:val="none" w:sz="0" w:space="0" w:color="auto"/>
        <w:right w:val="none" w:sz="0" w:space="0" w:color="auto"/>
      </w:divBdr>
    </w:div>
    <w:div w:id="1629317033">
      <w:marLeft w:val="0"/>
      <w:marRight w:val="0"/>
      <w:marTop w:val="0"/>
      <w:marBottom w:val="0"/>
      <w:divBdr>
        <w:top w:val="none" w:sz="0" w:space="0" w:color="auto"/>
        <w:left w:val="none" w:sz="0" w:space="0" w:color="auto"/>
        <w:bottom w:val="none" w:sz="0" w:space="0" w:color="auto"/>
        <w:right w:val="none" w:sz="0" w:space="0" w:color="auto"/>
      </w:divBdr>
    </w:div>
    <w:div w:id="16293170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17125</Words>
  <Characters>97616</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России 3 февраля 2014 г</vt:lpstr>
    </vt:vector>
  </TitlesOfParts>
  <Company/>
  <LinksUpToDate>false</LinksUpToDate>
  <CharactersWithSpaces>114512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России 3 февраля 2014 г</dc:title>
  <dc:creator>Будкина Юлия Владимировна</dc:creator>
  <cp:lastModifiedBy>elen</cp:lastModifiedBy>
  <cp:revision>2</cp:revision>
  <cp:lastPrinted>2014-12-11T13:54:00Z</cp:lastPrinted>
  <dcterms:created xsi:type="dcterms:W3CDTF">2015-02-05T17:38:00Z</dcterms:created>
  <dcterms:modified xsi:type="dcterms:W3CDTF">2015-02-05T17:38:00Z</dcterms:modified>
</cp:coreProperties>
</file>